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5"/>
        <w:gridCol w:w="7229"/>
      </w:tblGrid>
      <w:tr w:rsidR="00B86116" w:rsidRPr="00B86116" w14:paraId="05BD509A" w14:textId="77777777" w:rsidTr="006C290D">
        <w:tc>
          <w:tcPr>
            <w:tcW w:w="2665" w:type="dxa"/>
            <w:shd w:val="clear" w:color="auto" w:fill="D9D9D9"/>
            <w:vAlign w:val="center"/>
          </w:tcPr>
          <w:p w14:paraId="0277C64B" w14:textId="77777777" w:rsidR="00B86116" w:rsidRPr="00B86116" w:rsidRDefault="00BA2A16" w:rsidP="00A917FA">
            <w:pPr>
              <w:spacing w:before="60" w:after="60"/>
              <w:rPr>
                <w:rFonts w:ascii="Calibri" w:hAnsi="Calibri" w:cs="Calibri"/>
                <w:b/>
              </w:rPr>
            </w:pPr>
            <w:r>
              <w:rPr>
                <w:rFonts w:ascii="Calibri" w:hAnsi="Calibri" w:cs="Calibri"/>
                <w:b/>
              </w:rPr>
              <w:t>Position</w:t>
            </w:r>
            <w:r w:rsidR="00B86116" w:rsidRPr="00B86116">
              <w:rPr>
                <w:rFonts w:ascii="Calibri" w:hAnsi="Calibri" w:cs="Calibri"/>
                <w:b/>
              </w:rPr>
              <w:t xml:space="preserve"> Title</w:t>
            </w:r>
          </w:p>
        </w:tc>
        <w:tc>
          <w:tcPr>
            <w:tcW w:w="7229" w:type="dxa"/>
            <w:vAlign w:val="center"/>
          </w:tcPr>
          <w:p w14:paraId="175DD4E7" w14:textId="476C8727" w:rsidR="00B86116" w:rsidRPr="008666C6" w:rsidRDefault="0088185C" w:rsidP="00A917FA">
            <w:pPr>
              <w:spacing w:before="40" w:after="40"/>
              <w:ind w:right="457"/>
              <w:rPr>
                <w:rStyle w:val="PlaceholderText"/>
                <w:rFonts w:ascii="Calibri" w:eastAsia="Calibri" w:hAnsi="Calibri"/>
              </w:rPr>
            </w:pPr>
            <w:r>
              <w:rPr>
                <w:rStyle w:val="PlaceholderText"/>
                <w:rFonts w:ascii="Calibri" w:eastAsia="Calibri" w:hAnsi="Calibri"/>
              </w:rPr>
              <w:t>Indigenous Health Worker</w:t>
            </w:r>
          </w:p>
        </w:tc>
      </w:tr>
      <w:tr w:rsidR="00257BFB" w:rsidRPr="00B86116" w14:paraId="28C1C199" w14:textId="77777777" w:rsidTr="006C290D">
        <w:tc>
          <w:tcPr>
            <w:tcW w:w="2665" w:type="dxa"/>
            <w:shd w:val="clear" w:color="auto" w:fill="D9D9D9"/>
            <w:vAlign w:val="center"/>
          </w:tcPr>
          <w:p w14:paraId="4AC9DDA4" w14:textId="77777777" w:rsidR="00257BFB" w:rsidRPr="00B86116" w:rsidRDefault="00257BFB" w:rsidP="00A917FA">
            <w:pPr>
              <w:spacing w:before="60" w:after="60"/>
              <w:rPr>
                <w:rFonts w:ascii="Calibri" w:hAnsi="Calibri" w:cs="Calibri"/>
                <w:b/>
              </w:rPr>
            </w:pPr>
            <w:r w:rsidRPr="00B86116">
              <w:rPr>
                <w:rFonts w:ascii="Calibri" w:hAnsi="Calibri" w:cs="Calibri"/>
                <w:b/>
              </w:rPr>
              <w:t>Location</w:t>
            </w:r>
          </w:p>
        </w:tc>
        <w:tc>
          <w:tcPr>
            <w:tcW w:w="7229" w:type="dxa"/>
          </w:tcPr>
          <w:p w14:paraId="3D48B12C" w14:textId="7096C933" w:rsidR="00257BFB" w:rsidRPr="008666C6" w:rsidRDefault="0088185C" w:rsidP="00A917FA">
            <w:pPr>
              <w:spacing w:before="40" w:after="40"/>
              <w:ind w:right="457"/>
              <w:rPr>
                <w:rStyle w:val="PlaceholderText"/>
                <w:rFonts w:ascii="Calibri" w:eastAsia="Calibri" w:hAnsi="Calibri"/>
              </w:rPr>
            </w:pPr>
            <w:r>
              <w:rPr>
                <w:rStyle w:val="PlaceholderText"/>
                <w:rFonts w:ascii="Calibri" w:eastAsia="Calibri" w:hAnsi="Calibri"/>
              </w:rPr>
              <w:t>Townsville and Region</w:t>
            </w:r>
          </w:p>
        </w:tc>
      </w:tr>
      <w:tr w:rsidR="00257BFB" w:rsidRPr="00B86116" w14:paraId="24FB653A" w14:textId="77777777" w:rsidTr="006C290D">
        <w:tc>
          <w:tcPr>
            <w:tcW w:w="2665" w:type="dxa"/>
            <w:shd w:val="clear" w:color="auto" w:fill="D9D9D9"/>
            <w:vAlign w:val="center"/>
          </w:tcPr>
          <w:p w14:paraId="2C2CD18A" w14:textId="77777777" w:rsidR="00257BFB" w:rsidRPr="00B86116" w:rsidRDefault="00257BFB" w:rsidP="00A917FA">
            <w:pPr>
              <w:spacing w:before="60" w:after="60"/>
              <w:rPr>
                <w:rFonts w:ascii="Calibri" w:hAnsi="Calibri" w:cs="Calibri"/>
                <w:b/>
              </w:rPr>
            </w:pPr>
            <w:r w:rsidRPr="00B86116">
              <w:rPr>
                <w:rFonts w:ascii="Calibri" w:hAnsi="Calibri" w:cs="Calibri"/>
                <w:b/>
              </w:rPr>
              <w:t>Work Unit</w:t>
            </w:r>
          </w:p>
        </w:tc>
        <w:tc>
          <w:tcPr>
            <w:tcW w:w="7229" w:type="dxa"/>
          </w:tcPr>
          <w:p w14:paraId="4E6F757F" w14:textId="78609DE3" w:rsidR="00257BFB" w:rsidRPr="008666C6" w:rsidRDefault="0088185C" w:rsidP="00A917FA">
            <w:pPr>
              <w:spacing w:before="40" w:after="40"/>
              <w:ind w:right="457"/>
              <w:rPr>
                <w:rStyle w:val="PlaceholderText"/>
                <w:rFonts w:ascii="Calibri" w:eastAsia="Calibri" w:hAnsi="Calibri"/>
              </w:rPr>
            </w:pPr>
            <w:r>
              <w:rPr>
                <w:rStyle w:val="PlaceholderText"/>
                <w:rFonts w:ascii="Calibri" w:eastAsia="Calibri" w:hAnsi="Calibri"/>
              </w:rPr>
              <w:t xml:space="preserve">Primary </w:t>
            </w:r>
            <w:ins w:id="0" w:author="Steve Parker" w:date="2023-05-15T09:01:00Z">
              <w:r w:rsidR="00283FC3">
                <w:rPr>
                  <w:rStyle w:val="PlaceholderText"/>
                  <w:rFonts w:ascii="Calibri" w:eastAsia="Calibri" w:hAnsi="Calibri"/>
                </w:rPr>
                <w:t>C</w:t>
              </w:r>
            </w:ins>
            <w:del w:id="1" w:author="Steve Parker" w:date="2023-05-15T09:01:00Z">
              <w:r w:rsidDel="00283FC3">
                <w:rPr>
                  <w:rStyle w:val="PlaceholderText"/>
                  <w:rFonts w:ascii="Calibri" w:eastAsia="Calibri" w:hAnsi="Calibri"/>
                </w:rPr>
                <w:delText>c</w:delText>
              </w:r>
            </w:del>
            <w:r>
              <w:rPr>
                <w:rStyle w:val="PlaceholderText"/>
                <w:rFonts w:ascii="Calibri" w:eastAsia="Calibri" w:hAnsi="Calibri"/>
              </w:rPr>
              <w:t>are</w:t>
            </w:r>
          </w:p>
        </w:tc>
      </w:tr>
      <w:tr w:rsidR="00257BFB" w:rsidRPr="00B86116" w14:paraId="2368E091" w14:textId="77777777" w:rsidTr="006C290D">
        <w:tc>
          <w:tcPr>
            <w:tcW w:w="2665" w:type="dxa"/>
            <w:shd w:val="clear" w:color="auto" w:fill="D9D9D9"/>
            <w:vAlign w:val="center"/>
          </w:tcPr>
          <w:p w14:paraId="5B671E9C"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 xml:space="preserve"> Reports To</w:t>
            </w:r>
          </w:p>
        </w:tc>
        <w:tc>
          <w:tcPr>
            <w:tcW w:w="7229" w:type="dxa"/>
          </w:tcPr>
          <w:p w14:paraId="1E0E3DE3" w14:textId="1EEEFF41" w:rsidR="00257BFB" w:rsidRPr="008666C6" w:rsidRDefault="0088185C" w:rsidP="00A917FA">
            <w:pPr>
              <w:spacing w:before="40" w:after="40"/>
              <w:ind w:right="457"/>
              <w:rPr>
                <w:rStyle w:val="PlaceholderText"/>
                <w:rFonts w:ascii="Calibri" w:eastAsia="Calibri" w:hAnsi="Calibri"/>
              </w:rPr>
            </w:pPr>
            <w:r>
              <w:rPr>
                <w:rStyle w:val="PlaceholderText"/>
                <w:rFonts w:ascii="Calibri" w:eastAsia="Calibri" w:hAnsi="Calibri"/>
              </w:rPr>
              <w:t>Clinical Services Lead</w:t>
            </w:r>
          </w:p>
        </w:tc>
      </w:tr>
      <w:tr w:rsidR="00257BFB" w:rsidRPr="00B86116" w14:paraId="191B574C" w14:textId="77777777" w:rsidTr="006C290D">
        <w:tc>
          <w:tcPr>
            <w:tcW w:w="2665" w:type="dxa"/>
            <w:shd w:val="clear" w:color="auto" w:fill="D9D9D9"/>
            <w:vAlign w:val="center"/>
          </w:tcPr>
          <w:p w14:paraId="097BEFDF" w14:textId="77777777" w:rsidR="00257BFB" w:rsidRPr="00B86116" w:rsidRDefault="00BA2A16" w:rsidP="00A917FA">
            <w:pPr>
              <w:spacing w:before="60" w:after="60"/>
              <w:rPr>
                <w:rFonts w:ascii="Calibri" w:hAnsi="Calibri" w:cs="Calibri"/>
                <w:b/>
              </w:rPr>
            </w:pPr>
            <w:r>
              <w:rPr>
                <w:rFonts w:ascii="Calibri" w:hAnsi="Calibri" w:cs="Calibri"/>
                <w:b/>
              </w:rPr>
              <w:t>Position</w:t>
            </w:r>
            <w:r w:rsidR="00257BFB" w:rsidRPr="00B86116">
              <w:rPr>
                <w:rFonts w:ascii="Calibri" w:hAnsi="Calibri" w:cs="Calibri"/>
                <w:b/>
              </w:rPr>
              <w:t>s Responsible For</w:t>
            </w:r>
          </w:p>
        </w:tc>
        <w:tc>
          <w:tcPr>
            <w:tcW w:w="7229" w:type="dxa"/>
          </w:tcPr>
          <w:p w14:paraId="72AE05A4" w14:textId="1C7F61CE" w:rsidR="00257BFB" w:rsidRPr="008666C6" w:rsidRDefault="0088185C" w:rsidP="00A917FA">
            <w:pPr>
              <w:spacing w:before="40" w:after="40"/>
              <w:ind w:right="457"/>
              <w:rPr>
                <w:rStyle w:val="PlaceholderText"/>
                <w:rFonts w:ascii="Calibri" w:eastAsia="Calibri" w:hAnsi="Calibri"/>
              </w:rPr>
            </w:pPr>
            <w:r>
              <w:rPr>
                <w:rStyle w:val="PlaceholderText"/>
                <w:rFonts w:ascii="Calibri" w:eastAsia="Calibri" w:hAnsi="Calibri"/>
              </w:rPr>
              <w:t>Nil</w:t>
            </w:r>
          </w:p>
        </w:tc>
      </w:tr>
      <w:tr w:rsidR="00257BFB" w:rsidRPr="00B86116" w14:paraId="47E878E6" w14:textId="77777777" w:rsidTr="006C290D">
        <w:trPr>
          <w:trHeight w:val="70"/>
        </w:trPr>
        <w:tc>
          <w:tcPr>
            <w:tcW w:w="2665" w:type="dxa"/>
            <w:shd w:val="clear" w:color="auto" w:fill="D9D9D9"/>
            <w:vAlign w:val="center"/>
          </w:tcPr>
          <w:p w14:paraId="48F0B5AE" w14:textId="77777777" w:rsidR="00257BFB" w:rsidRPr="00B86116" w:rsidRDefault="00257BFB" w:rsidP="00A917FA">
            <w:pPr>
              <w:spacing w:before="60" w:after="60"/>
              <w:rPr>
                <w:rFonts w:ascii="Calibri" w:hAnsi="Calibri" w:cs="Calibri"/>
                <w:b/>
              </w:rPr>
            </w:pPr>
            <w:r w:rsidRPr="00B86116">
              <w:rPr>
                <w:rFonts w:ascii="Calibri" w:hAnsi="Calibri" w:cs="Calibri"/>
                <w:b/>
              </w:rPr>
              <w:t>Award Reference</w:t>
            </w:r>
          </w:p>
        </w:tc>
        <w:tc>
          <w:tcPr>
            <w:tcW w:w="7229" w:type="dxa"/>
          </w:tcPr>
          <w:p w14:paraId="5576C175" w14:textId="7B71021B" w:rsidR="00257BFB" w:rsidRPr="008666C6" w:rsidRDefault="0088185C" w:rsidP="00A917FA">
            <w:pPr>
              <w:spacing w:before="40" w:after="40"/>
              <w:ind w:right="457"/>
              <w:rPr>
                <w:rStyle w:val="PlaceholderText"/>
                <w:rFonts w:ascii="Calibri" w:eastAsia="Calibri" w:hAnsi="Calibri"/>
              </w:rPr>
            </w:pPr>
            <w:r>
              <w:rPr>
                <w:rStyle w:val="PlaceholderText"/>
                <w:rFonts w:ascii="Calibri" w:eastAsia="Calibri" w:hAnsi="Calibri"/>
              </w:rPr>
              <w:t>Aboriginal and Torres Strait Islander Health Workers and Practitioners and Aboriginal Community Controlled Health Services Award 2020</w:t>
            </w:r>
          </w:p>
        </w:tc>
      </w:tr>
      <w:tr w:rsidR="00257BFB" w:rsidRPr="00B86116" w14:paraId="5B1986E1" w14:textId="77777777" w:rsidTr="006C290D">
        <w:tc>
          <w:tcPr>
            <w:tcW w:w="2665" w:type="dxa"/>
            <w:shd w:val="clear" w:color="auto" w:fill="D9D9D9"/>
            <w:vAlign w:val="center"/>
          </w:tcPr>
          <w:p w14:paraId="3C72EFC3" w14:textId="77777777" w:rsidR="00257BFB" w:rsidRPr="00B86116" w:rsidRDefault="00257BFB" w:rsidP="00A917FA">
            <w:pPr>
              <w:spacing w:before="60" w:after="60"/>
              <w:rPr>
                <w:rFonts w:ascii="Calibri" w:hAnsi="Calibri" w:cs="Calibri"/>
                <w:b/>
              </w:rPr>
            </w:pPr>
            <w:r w:rsidRPr="00B86116">
              <w:rPr>
                <w:rFonts w:ascii="Calibri" w:hAnsi="Calibri" w:cs="Calibri"/>
                <w:b/>
              </w:rPr>
              <w:t>Date of Approval</w:t>
            </w:r>
          </w:p>
        </w:tc>
        <w:tc>
          <w:tcPr>
            <w:tcW w:w="7229" w:type="dxa"/>
          </w:tcPr>
          <w:p w14:paraId="2064EE5F" w14:textId="7E1A8BE7" w:rsidR="00257BFB" w:rsidRPr="008666C6" w:rsidRDefault="00F419E1" w:rsidP="00A917FA">
            <w:pPr>
              <w:spacing w:before="40" w:after="40"/>
              <w:ind w:right="457"/>
              <w:rPr>
                <w:rStyle w:val="PlaceholderText"/>
                <w:rFonts w:ascii="Calibri" w:eastAsia="Calibri" w:hAnsi="Calibri"/>
              </w:rPr>
            </w:pPr>
            <w:ins w:id="2" w:author="Charmaine Marshall" w:date="2025-07-21T14:54:00Z" w16du:dateUtc="2025-07-21T04:54:00Z">
              <w:r>
                <w:rPr>
                  <w:rStyle w:val="PlaceholderText"/>
                  <w:rFonts w:ascii="Calibri" w:eastAsia="Calibri" w:hAnsi="Calibri"/>
                </w:rPr>
                <w:t>Jul</w:t>
              </w:r>
            </w:ins>
            <w:ins w:id="3" w:author="Charmaine Marshall" w:date="2025-07-21T14:55:00Z" w16du:dateUtc="2025-07-21T04:55:00Z">
              <w:r>
                <w:rPr>
                  <w:rStyle w:val="PlaceholderText"/>
                  <w:rFonts w:ascii="Calibri" w:eastAsia="Calibri" w:hAnsi="Calibri"/>
                </w:rPr>
                <w:t>y 2025</w:t>
              </w:r>
            </w:ins>
            <w:del w:id="4" w:author="Charmaine Marshall" w:date="2025-07-21T14:54:00Z" w16du:dateUtc="2025-07-21T04:54:00Z">
              <w:r w:rsidR="0088185C" w:rsidDel="00F419E1">
                <w:rPr>
                  <w:rStyle w:val="PlaceholderText"/>
                  <w:rFonts w:ascii="Calibri" w:eastAsia="Calibri" w:hAnsi="Calibri"/>
                </w:rPr>
                <w:delText>May 2023</w:delText>
              </w:r>
            </w:del>
          </w:p>
        </w:tc>
      </w:tr>
    </w:tbl>
    <w:p w14:paraId="7D5853CE" w14:textId="77777777" w:rsidR="00B86116" w:rsidRPr="00B86116" w:rsidRDefault="00B86116" w:rsidP="00A917FA">
      <w:pPr>
        <w:rPr>
          <w:rFonts w:ascii="Calibri" w:hAnsi="Calibri" w:cs="Calibri"/>
        </w:rPr>
      </w:pPr>
    </w:p>
    <w:tbl>
      <w:tblPr>
        <w:tblW w:w="98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DD3EFD" w:rsidRPr="00B86116" w14:paraId="08BE6A8F" w14:textId="77777777" w:rsidTr="006C290D">
        <w:tc>
          <w:tcPr>
            <w:tcW w:w="9894" w:type="dxa"/>
          </w:tcPr>
          <w:p w14:paraId="4093FF85" w14:textId="77777777" w:rsidR="00DD3EFD" w:rsidRPr="00B86116" w:rsidRDefault="00DD3EFD" w:rsidP="00A917FA">
            <w:pPr>
              <w:rPr>
                <w:rFonts w:ascii="Calibri" w:hAnsi="Calibri" w:cs="Calibri"/>
                <w:b/>
                <w:szCs w:val="22"/>
              </w:rPr>
            </w:pPr>
            <w:bookmarkStart w:id="5" w:name="_Hlk42243808"/>
            <w:r>
              <w:rPr>
                <w:rFonts w:ascii="Calibri" w:hAnsi="Calibri" w:cs="Calibri"/>
                <w:b/>
                <w:szCs w:val="22"/>
              </w:rPr>
              <w:t>About TAIHS</w:t>
            </w:r>
          </w:p>
        </w:tc>
      </w:tr>
    </w:tbl>
    <w:p w14:paraId="49E23172" w14:textId="77777777" w:rsidR="00133D05" w:rsidRDefault="00133D05" w:rsidP="00A917FA">
      <w:pPr>
        <w:pStyle w:val="BodyText"/>
        <w:spacing w:line="240" w:lineRule="auto"/>
        <w:rPr>
          <w:rFonts w:ascii="Calibri" w:hAnsi="Calibri" w:cs="Calibri"/>
          <w:color w:val="auto"/>
          <w:sz w:val="22"/>
          <w:szCs w:val="22"/>
          <w:lang w:val="en-US"/>
        </w:rPr>
      </w:pPr>
    </w:p>
    <w:p w14:paraId="0C0AB03E" w14:textId="48296BDA" w:rsidR="00A24B7B" w:rsidRPr="004D2DDA" w:rsidRDefault="00201637" w:rsidP="00A917FA">
      <w:pPr>
        <w:pStyle w:val="BodyText"/>
        <w:spacing w:line="240" w:lineRule="auto"/>
        <w:rPr>
          <w:rFonts w:ascii="Calibri" w:hAnsi="Calibri" w:cs="Calibri"/>
          <w:color w:val="auto"/>
          <w:sz w:val="22"/>
          <w:szCs w:val="22"/>
          <w:lang w:val="en-US"/>
        </w:rPr>
      </w:pPr>
      <w:r w:rsidRPr="004D2DDA">
        <w:rPr>
          <w:rFonts w:ascii="Calibri" w:hAnsi="Calibri" w:cs="Calibri"/>
          <w:color w:val="auto"/>
          <w:sz w:val="22"/>
          <w:szCs w:val="22"/>
          <w:lang w:val="en-US"/>
        </w:rPr>
        <w:t>TAIHS is an Aboriginal and Torres Strait Islander community controlled and managed corporation</w:t>
      </w:r>
      <w:r w:rsidR="003C2AA7" w:rsidRPr="004D2DDA">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 xml:space="preserve"> </w:t>
      </w:r>
      <w:r w:rsidR="00A24B7B" w:rsidRPr="004D2DDA">
        <w:rPr>
          <w:rFonts w:ascii="Calibri" w:hAnsi="Calibri" w:cs="Calibri"/>
          <w:color w:val="auto"/>
          <w:sz w:val="22"/>
          <w:szCs w:val="22"/>
          <w:lang w:val="en-US"/>
        </w:rPr>
        <w:t xml:space="preserve">With approximately </w:t>
      </w:r>
      <w:r w:rsidR="003C2AA7" w:rsidRPr="004D2DDA">
        <w:rPr>
          <w:rFonts w:ascii="Calibri" w:hAnsi="Calibri" w:cs="Calibri"/>
          <w:color w:val="auto"/>
          <w:sz w:val="22"/>
          <w:szCs w:val="22"/>
          <w:lang w:val="en-US"/>
        </w:rPr>
        <w:t>two hundred</w:t>
      </w:r>
      <w:r w:rsidR="00A24B7B" w:rsidRPr="004D2DDA">
        <w:rPr>
          <w:rFonts w:ascii="Calibri" w:hAnsi="Calibri" w:cs="Calibri"/>
          <w:color w:val="auto"/>
          <w:sz w:val="22"/>
          <w:szCs w:val="22"/>
          <w:lang w:val="en-US"/>
        </w:rPr>
        <w:t xml:space="preserve"> employees and an operating income of $30m generated from Commonwealth and State funding bodies</w:t>
      </w:r>
      <w:r w:rsidR="0077795E" w:rsidRPr="004D2DDA">
        <w:rPr>
          <w:rFonts w:ascii="Calibri" w:hAnsi="Calibri" w:cs="Calibri"/>
          <w:color w:val="auto"/>
          <w:sz w:val="22"/>
          <w:szCs w:val="22"/>
          <w:lang w:val="en-US"/>
        </w:rPr>
        <w:t xml:space="preserve">. </w:t>
      </w:r>
      <w:r w:rsidR="00133D05">
        <w:rPr>
          <w:rFonts w:ascii="Calibri" w:hAnsi="Calibri" w:cs="Calibri"/>
          <w:color w:val="auto"/>
          <w:sz w:val="22"/>
          <w:szCs w:val="22"/>
          <w:lang w:val="en-US"/>
        </w:rPr>
        <w:t xml:space="preserve"> </w:t>
      </w:r>
      <w:r w:rsidR="0077795E" w:rsidRPr="004D2DDA">
        <w:rPr>
          <w:rFonts w:ascii="Calibri" w:hAnsi="Calibri" w:cs="Calibri"/>
          <w:color w:val="auto"/>
          <w:sz w:val="22"/>
          <w:szCs w:val="22"/>
          <w:lang w:val="en-US"/>
        </w:rPr>
        <w:t>T</w:t>
      </w:r>
      <w:r w:rsidR="00A24B7B" w:rsidRPr="004D2DDA">
        <w:rPr>
          <w:rFonts w:ascii="Calibri" w:hAnsi="Calibri" w:cs="Calibri"/>
          <w:color w:val="auto"/>
          <w:sz w:val="22"/>
          <w:szCs w:val="22"/>
          <w:lang w:val="en-US"/>
        </w:rPr>
        <w:t>he organisation supports communities in the Townsville, Ingham, Burdekin, Charters Towers</w:t>
      </w:r>
      <w:r w:rsidR="00133D05">
        <w:rPr>
          <w:rFonts w:ascii="Calibri" w:hAnsi="Calibri" w:cs="Calibri"/>
          <w:color w:val="auto"/>
          <w:sz w:val="22"/>
          <w:szCs w:val="22"/>
          <w:lang w:val="en-US"/>
        </w:rPr>
        <w:t xml:space="preserve"> and </w:t>
      </w:r>
      <w:r w:rsidR="00A24B7B" w:rsidRPr="004D2DDA">
        <w:rPr>
          <w:rFonts w:ascii="Calibri" w:hAnsi="Calibri" w:cs="Calibri"/>
          <w:color w:val="auto"/>
          <w:sz w:val="22"/>
          <w:szCs w:val="22"/>
          <w:lang w:val="en-US"/>
        </w:rPr>
        <w:t>Hughenden area</w:t>
      </w:r>
      <w:r w:rsidR="00133D05">
        <w:rPr>
          <w:rFonts w:ascii="Calibri" w:hAnsi="Calibri" w:cs="Calibri"/>
          <w:color w:val="auto"/>
          <w:sz w:val="22"/>
          <w:szCs w:val="22"/>
          <w:lang w:val="en-US"/>
        </w:rPr>
        <w:t>s</w:t>
      </w:r>
      <w:r w:rsidR="003C2AA7" w:rsidRPr="004D2DDA">
        <w:rPr>
          <w:rFonts w:ascii="Calibri" w:hAnsi="Calibri" w:cs="Calibri"/>
          <w:color w:val="auto"/>
          <w:sz w:val="22"/>
          <w:szCs w:val="22"/>
          <w:lang w:val="en-US"/>
        </w:rPr>
        <w:t xml:space="preserve">. </w:t>
      </w:r>
    </w:p>
    <w:p w14:paraId="1117E828" w14:textId="77777777" w:rsidR="00201637" w:rsidRDefault="00201637" w:rsidP="00A917FA">
      <w:pPr>
        <w:pStyle w:val="BodyText"/>
        <w:spacing w:line="240" w:lineRule="auto"/>
        <w:rPr>
          <w:rFonts w:ascii="Calibri" w:eastAsia="Calibri" w:hAnsi="Calibri" w:cs="Calibri"/>
          <w:snapToGrid/>
          <w:sz w:val="22"/>
          <w:szCs w:val="22"/>
          <w:lang w:eastAsia="en-AU"/>
        </w:rPr>
      </w:pPr>
    </w:p>
    <w:p w14:paraId="5D3211C2" w14:textId="77777777" w:rsidR="00201637" w:rsidRPr="002F090F" w:rsidRDefault="00201637" w:rsidP="00A917FA">
      <w:pPr>
        <w:pStyle w:val="BodyText"/>
        <w:spacing w:line="240" w:lineRule="auto"/>
        <w:rPr>
          <w:rFonts w:ascii="Calibri" w:hAnsi="Calibri" w:cs="Calibri"/>
          <w:color w:val="auto"/>
          <w:sz w:val="22"/>
          <w:szCs w:val="22"/>
          <w:lang w:val="en-US"/>
        </w:rPr>
      </w:pPr>
      <w:r w:rsidRPr="002F090F">
        <w:rPr>
          <w:rFonts w:ascii="Calibri" w:hAnsi="Calibri" w:cs="Calibri"/>
          <w:color w:val="auto"/>
          <w:sz w:val="22"/>
          <w:szCs w:val="22"/>
          <w:lang w:val="en-US"/>
        </w:rPr>
        <w:t>TAIHS provides a holistic primary health care service incorporating a bulk-billing general practice medical clinic, a dental clinic, an individual support and advice service, mental health counse</w:t>
      </w:r>
      <w:r w:rsidR="0077795E">
        <w:rPr>
          <w:rFonts w:ascii="Calibri" w:hAnsi="Calibri" w:cs="Calibri"/>
          <w:color w:val="auto"/>
          <w:sz w:val="22"/>
          <w:szCs w:val="22"/>
          <w:lang w:val="en-US"/>
        </w:rPr>
        <w:t>l</w:t>
      </w:r>
      <w:r w:rsidRPr="002F090F">
        <w:rPr>
          <w:rFonts w:ascii="Calibri" w:hAnsi="Calibri" w:cs="Calibri"/>
          <w:color w:val="auto"/>
          <w:sz w:val="22"/>
          <w:szCs w:val="22"/>
          <w:lang w:val="en-US"/>
        </w:rPr>
        <w:t>ling, community health screening and health promotion activities. TAIHS also provides a range of community services, including crisis accommodation, child safety and early family intervention programs, and specialist</w:t>
      </w:r>
      <w:r w:rsidR="00FC6110">
        <w:rPr>
          <w:rFonts w:ascii="Calibri" w:hAnsi="Calibri" w:cs="Calibri"/>
          <w:color w:val="auto"/>
          <w:sz w:val="22"/>
          <w:szCs w:val="22"/>
          <w:lang w:val="en-US"/>
        </w:rPr>
        <w:t xml:space="preserve"> </w:t>
      </w:r>
      <w:r w:rsidRPr="002F090F">
        <w:rPr>
          <w:rFonts w:ascii="Calibri" w:hAnsi="Calibri" w:cs="Calibri"/>
          <w:color w:val="auto"/>
          <w:sz w:val="22"/>
          <w:szCs w:val="22"/>
          <w:lang w:val="en-US"/>
        </w:rPr>
        <w:t>service</w:t>
      </w:r>
      <w:r w:rsidR="0077795E">
        <w:rPr>
          <w:rFonts w:ascii="Calibri" w:hAnsi="Calibri" w:cs="Calibri"/>
          <w:color w:val="auto"/>
          <w:sz w:val="22"/>
          <w:szCs w:val="22"/>
          <w:lang w:val="en-US"/>
        </w:rPr>
        <w:t>s</w:t>
      </w:r>
      <w:r w:rsidRPr="002F090F">
        <w:rPr>
          <w:rFonts w:ascii="Calibri" w:hAnsi="Calibri" w:cs="Calibri"/>
          <w:color w:val="auto"/>
          <w:sz w:val="22"/>
          <w:szCs w:val="22"/>
          <w:lang w:val="en-US"/>
        </w:rPr>
        <w:t xml:space="preserve"> for young people.</w:t>
      </w:r>
    </w:p>
    <w:p w14:paraId="64E02766" w14:textId="77777777" w:rsidR="00201637" w:rsidRPr="002F090F" w:rsidRDefault="00201637" w:rsidP="00A917FA">
      <w:pPr>
        <w:pStyle w:val="BodyText"/>
        <w:spacing w:line="240" w:lineRule="auto"/>
        <w:rPr>
          <w:rFonts w:ascii="Calibri" w:hAnsi="Calibri" w:cs="Calibri"/>
          <w:color w:val="auto"/>
          <w:sz w:val="22"/>
          <w:szCs w:val="22"/>
          <w:lang w:val="en-US"/>
        </w:rPr>
      </w:pPr>
    </w:p>
    <w:p w14:paraId="065471CA" w14:textId="77777777" w:rsidR="00201637" w:rsidRDefault="00201637" w:rsidP="00A917FA">
      <w:pPr>
        <w:pStyle w:val="BodyText"/>
        <w:spacing w:line="240" w:lineRule="auto"/>
        <w:rPr>
          <w:rFonts w:ascii="Calibri" w:hAnsi="Calibri" w:cs="Calibri"/>
          <w:color w:val="auto"/>
          <w:sz w:val="22"/>
          <w:szCs w:val="22"/>
        </w:rPr>
      </w:pPr>
      <w:r w:rsidRPr="002F090F">
        <w:rPr>
          <w:rFonts w:ascii="Calibri" w:hAnsi="Calibri" w:cs="Calibri"/>
          <w:color w:val="auto"/>
          <w:sz w:val="22"/>
          <w:szCs w:val="22"/>
          <w:lang w:val="en-US"/>
        </w:rPr>
        <w:t xml:space="preserve">In addition to the operation of </w:t>
      </w:r>
      <w:r w:rsidRPr="002F090F">
        <w:rPr>
          <w:rFonts w:ascii="Calibri" w:hAnsi="Calibri" w:cs="Calibri"/>
          <w:color w:val="auto"/>
          <w:sz w:val="22"/>
          <w:szCs w:val="22"/>
        </w:rPr>
        <w:t>comprehensive primary health services and the provision of a range of community services, TAIHS seeks to improve health and social outcomes for the community through strategic partnerships advocacy for needs</w:t>
      </w:r>
      <w:r w:rsidR="009659FD">
        <w:rPr>
          <w:rFonts w:ascii="Calibri" w:hAnsi="Calibri" w:cs="Calibri"/>
          <w:color w:val="auto"/>
          <w:sz w:val="22"/>
          <w:szCs w:val="22"/>
        </w:rPr>
        <w:t>,</w:t>
      </w:r>
      <w:r w:rsidRPr="002F090F">
        <w:rPr>
          <w:rFonts w:ascii="Calibri" w:hAnsi="Calibri" w:cs="Calibri"/>
          <w:color w:val="auto"/>
          <w:sz w:val="22"/>
          <w:szCs w:val="22"/>
        </w:rPr>
        <w:t xml:space="preserve"> promotion of awareness and education in improved health and social practices</w:t>
      </w:r>
      <w:r w:rsidR="009659FD">
        <w:rPr>
          <w:rFonts w:ascii="Calibri" w:hAnsi="Calibri" w:cs="Calibri"/>
          <w:color w:val="auto"/>
          <w:sz w:val="22"/>
          <w:szCs w:val="22"/>
        </w:rPr>
        <w:t>,</w:t>
      </w:r>
      <w:r w:rsidRPr="002F090F">
        <w:rPr>
          <w:rFonts w:ascii="Calibri" w:hAnsi="Calibri" w:cs="Calibri"/>
          <w:color w:val="auto"/>
          <w:sz w:val="22"/>
          <w:szCs w:val="22"/>
        </w:rPr>
        <w:t xml:space="preserve"> </w:t>
      </w:r>
      <w:r w:rsidR="00D71199">
        <w:rPr>
          <w:rFonts w:ascii="Calibri" w:hAnsi="Calibri" w:cs="Calibri"/>
          <w:color w:val="auto"/>
          <w:sz w:val="22"/>
          <w:szCs w:val="22"/>
        </w:rPr>
        <w:t xml:space="preserve">the </w:t>
      </w:r>
      <w:r w:rsidRPr="002F090F">
        <w:rPr>
          <w:rFonts w:ascii="Calibri" w:hAnsi="Calibri" w:cs="Calibri"/>
          <w:color w:val="auto"/>
          <w:sz w:val="22"/>
          <w:szCs w:val="22"/>
        </w:rPr>
        <w:t>promotion of knowledge and understanding of underlying issues</w:t>
      </w:r>
      <w:r w:rsidR="00D71199">
        <w:rPr>
          <w:rFonts w:ascii="Calibri" w:hAnsi="Calibri" w:cs="Calibri"/>
          <w:color w:val="auto"/>
          <w:sz w:val="22"/>
          <w:szCs w:val="22"/>
        </w:rPr>
        <w:t xml:space="preserve"> to address the</w:t>
      </w:r>
      <w:r w:rsidRPr="002F090F">
        <w:rPr>
          <w:rFonts w:ascii="Calibri" w:hAnsi="Calibri" w:cs="Calibri"/>
          <w:color w:val="auto"/>
          <w:sz w:val="22"/>
          <w:szCs w:val="22"/>
        </w:rPr>
        <w:t xml:space="preserve"> unique </w:t>
      </w:r>
      <w:r w:rsidR="00D71199">
        <w:rPr>
          <w:rFonts w:ascii="Calibri" w:hAnsi="Calibri" w:cs="Calibri"/>
          <w:color w:val="auto"/>
          <w:sz w:val="22"/>
          <w:szCs w:val="22"/>
        </w:rPr>
        <w:t xml:space="preserve">patient and client </w:t>
      </w:r>
      <w:r w:rsidRPr="002F090F">
        <w:rPr>
          <w:rFonts w:ascii="Calibri" w:hAnsi="Calibri" w:cs="Calibri"/>
          <w:color w:val="auto"/>
          <w:sz w:val="22"/>
          <w:szCs w:val="22"/>
        </w:rPr>
        <w:t xml:space="preserve">needs and </w:t>
      </w:r>
      <w:r w:rsidR="00D71199">
        <w:rPr>
          <w:rFonts w:ascii="Calibri" w:hAnsi="Calibri" w:cs="Calibri"/>
          <w:color w:val="auto"/>
          <w:sz w:val="22"/>
          <w:szCs w:val="22"/>
        </w:rPr>
        <w:t xml:space="preserve">the </w:t>
      </w:r>
      <w:r w:rsidRPr="002F090F">
        <w:rPr>
          <w:rFonts w:ascii="Calibri" w:hAnsi="Calibri" w:cs="Calibri"/>
          <w:color w:val="auto"/>
          <w:sz w:val="22"/>
          <w:szCs w:val="22"/>
        </w:rPr>
        <w:t>development of evidence</w:t>
      </w:r>
      <w:r w:rsidR="005857B0">
        <w:rPr>
          <w:rFonts w:ascii="Calibri" w:hAnsi="Calibri" w:cs="Calibri"/>
          <w:color w:val="auto"/>
          <w:sz w:val="22"/>
          <w:szCs w:val="22"/>
        </w:rPr>
        <w:t>-</w:t>
      </w:r>
      <w:r w:rsidRPr="002F090F">
        <w:rPr>
          <w:rFonts w:ascii="Calibri" w:hAnsi="Calibri" w:cs="Calibri"/>
          <w:color w:val="auto"/>
          <w:sz w:val="22"/>
          <w:szCs w:val="22"/>
        </w:rPr>
        <w:t>base</w:t>
      </w:r>
      <w:r w:rsidR="00D71199">
        <w:rPr>
          <w:rFonts w:ascii="Calibri" w:hAnsi="Calibri" w:cs="Calibri"/>
          <w:color w:val="auto"/>
          <w:sz w:val="22"/>
          <w:szCs w:val="22"/>
        </w:rPr>
        <w:t>d practices</w:t>
      </w:r>
      <w:r w:rsidRPr="002F090F">
        <w:rPr>
          <w:rFonts w:ascii="Calibri" w:hAnsi="Calibri" w:cs="Calibri"/>
          <w:color w:val="auto"/>
          <w:sz w:val="22"/>
          <w:szCs w:val="22"/>
        </w:rPr>
        <w:t>.</w:t>
      </w:r>
    </w:p>
    <w:p w14:paraId="709DFDEA" w14:textId="77777777" w:rsidR="00201637" w:rsidRPr="002F090F" w:rsidRDefault="00201637" w:rsidP="00A917FA">
      <w:pPr>
        <w:pStyle w:val="BodyText"/>
        <w:spacing w:line="240" w:lineRule="auto"/>
        <w:rPr>
          <w:rFonts w:ascii="Calibri" w:hAnsi="Calibri" w:cs="Calibri"/>
          <w:color w:val="auto"/>
          <w:sz w:val="22"/>
          <w:szCs w:val="22"/>
        </w:rPr>
      </w:pPr>
    </w:p>
    <w:p w14:paraId="7822E84D" w14:textId="77777777" w:rsidR="00201637" w:rsidRDefault="00201637" w:rsidP="00A917FA">
      <w:pPr>
        <w:pStyle w:val="BodyText"/>
        <w:spacing w:line="240" w:lineRule="auto"/>
        <w:rPr>
          <w:rFonts w:ascii="Calibri" w:hAnsi="Calibri" w:cs="Calibri"/>
          <w:color w:val="auto"/>
          <w:sz w:val="22"/>
          <w:szCs w:val="22"/>
          <w:lang w:val="en-US"/>
        </w:rPr>
      </w:pPr>
      <w:bookmarkStart w:id="6" w:name="_Hlk42244393"/>
      <w:r w:rsidRPr="0082310C">
        <w:rPr>
          <w:rFonts w:ascii="Calibri" w:hAnsi="Calibri" w:cs="Calibri"/>
          <w:b/>
          <w:bCs/>
          <w:color w:val="auto"/>
          <w:sz w:val="28"/>
          <w:szCs w:val="28"/>
          <w:lang w:val="en-US"/>
        </w:rPr>
        <w:t>Our Vision</w:t>
      </w:r>
      <w:r w:rsidRPr="002F090F">
        <w:rPr>
          <w:rFonts w:ascii="Calibri" w:hAnsi="Calibri" w:cs="Calibri"/>
          <w:color w:val="auto"/>
          <w:sz w:val="22"/>
          <w:szCs w:val="22"/>
          <w:lang w:val="en-US"/>
        </w:rPr>
        <w:t xml:space="preserve"> –</w:t>
      </w:r>
      <w:r>
        <w:rPr>
          <w:rFonts w:ascii="Calibri" w:hAnsi="Calibri" w:cs="Calibri"/>
          <w:color w:val="auto"/>
          <w:sz w:val="22"/>
          <w:szCs w:val="22"/>
          <w:lang w:val="en-US"/>
        </w:rPr>
        <w:t xml:space="preserve"> </w:t>
      </w:r>
      <w:r w:rsidRPr="002F090F">
        <w:rPr>
          <w:rFonts w:ascii="Calibri" w:hAnsi="Calibri" w:cs="Calibri"/>
          <w:color w:val="auto"/>
          <w:sz w:val="22"/>
          <w:szCs w:val="22"/>
          <w:lang w:val="en-US"/>
        </w:rPr>
        <w:t>“TAIHS … More than a Health Service”</w:t>
      </w:r>
    </w:p>
    <w:p w14:paraId="6E36BA32" w14:textId="77777777" w:rsidR="00201637" w:rsidRDefault="00201637" w:rsidP="00A917FA">
      <w:pPr>
        <w:pStyle w:val="BodyText"/>
        <w:spacing w:line="240" w:lineRule="auto"/>
        <w:rPr>
          <w:rFonts w:ascii="Calibri" w:hAnsi="Calibri" w:cs="Calibri"/>
          <w:color w:val="auto"/>
          <w:sz w:val="22"/>
          <w:szCs w:val="22"/>
          <w:lang w:val="en-US"/>
        </w:rPr>
      </w:pPr>
    </w:p>
    <w:p w14:paraId="4492037B" w14:textId="77777777" w:rsidR="00201637" w:rsidRDefault="00201637"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T</w:t>
      </w:r>
      <w:r w:rsidRPr="002F090F">
        <w:rPr>
          <w:rFonts w:ascii="Calibri" w:hAnsi="Calibri" w:cs="Calibri"/>
          <w:color w:val="auto"/>
          <w:sz w:val="22"/>
          <w:szCs w:val="22"/>
          <w:lang w:val="en-US"/>
        </w:rPr>
        <w:t>o “strive to provide a truly comprehensive model of care that responds to the physical, social, emotional, cultural and spiritual needs of our people”</w:t>
      </w:r>
      <w:r>
        <w:rPr>
          <w:rFonts w:ascii="Calibri" w:hAnsi="Calibri" w:cs="Calibri"/>
          <w:color w:val="auto"/>
          <w:sz w:val="22"/>
          <w:szCs w:val="22"/>
          <w:lang w:val="en-US"/>
        </w:rPr>
        <w:t>.</w:t>
      </w:r>
    </w:p>
    <w:p w14:paraId="309C4E24" w14:textId="77777777" w:rsidR="00201637" w:rsidRDefault="00201637" w:rsidP="00A917FA">
      <w:pPr>
        <w:pStyle w:val="BodyText"/>
        <w:spacing w:line="240" w:lineRule="auto"/>
        <w:rPr>
          <w:rFonts w:ascii="Calibri" w:hAnsi="Calibri" w:cs="Calibri"/>
          <w:color w:val="auto"/>
          <w:sz w:val="22"/>
          <w:szCs w:val="22"/>
          <w:lang w:val="en-US"/>
        </w:rPr>
      </w:pPr>
    </w:p>
    <w:p w14:paraId="776E875A" w14:textId="77777777" w:rsidR="00201637" w:rsidRPr="0082310C" w:rsidRDefault="00201637" w:rsidP="00A917FA">
      <w:pPr>
        <w:pStyle w:val="BodyText"/>
        <w:spacing w:line="240" w:lineRule="auto"/>
        <w:rPr>
          <w:rFonts w:ascii="Calibri" w:hAnsi="Calibri" w:cs="Calibri"/>
          <w:b/>
          <w:bCs/>
          <w:color w:val="auto"/>
          <w:sz w:val="28"/>
          <w:szCs w:val="28"/>
          <w:lang w:val="en-US"/>
        </w:rPr>
      </w:pPr>
      <w:r w:rsidRPr="0082310C">
        <w:rPr>
          <w:rFonts w:ascii="Calibri" w:hAnsi="Calibri" w:cs="Calibri"/>
          <w:b/>
          <w:bCs/>
          <w:color w:val="auto"/>
          <w:sz w:val="28"/>
          <w:szCs w:val="28"/>
          <w:lang w:val="en-US"/>
        </w:rPr>
        <w:t xml:space="preserve">Our </w:t>
      </w:r>
      <w:r w:rsidR="00484705" w:rsidRPr="0082310C">
        <w:rPr>
          <w:rFonts w:ascii="Calibri" w:hAnsi="Calibri" w:cs="Calibri"/>
          <w:b/>
          <w:bCs/>
          <w:color w:val="auto"/>
          <w:sz w:val="28"/>
          <w:szCs w:val="28"/>
          <w:lang w:val="en-US"/>
        </w:rPr>
        <w:t>Purpose</w:t>
      </w:r>
    </w:p>
    <w:p w14:paraId="664B8473" w14:textId="77777777" w:rsidR="00201637" w:rsidRDefault="00201637" w:rsidP="00A917FA">
      <w:pPr>
        <w:pStyle w:val="BodyText"/>
        <w:spacing w:line="240" w:lineRule="auto"/>
        <w:rPr>
          <w:rFonts w:ascii="Calibri" w:hAnsi="Calibri" w:cs="Calibri"/>
          <w:b/>
          <w:bCs/>
          <w:color w:val="auto"/>
          <w:sz w:val="22"/>
          <w:szCs w:val="22"/>
          <w:lang w:val="en-US"/>
        </w:rPr>
      </w:pPr>
    </w:p>
    <w:p w14:paraId="7A251A3F" w14:textId="77777777" w:rsidR="00201637" w:rsidRPr="00453C9C" w:rsidRDefault="00484705" w:rsidP="00A917FA">
      <w:pPr>
        <w:pStyle w:val="BodyText"/>
        <w:spacing w:line="240" w:lineRule="auto"/>
        <w:rPr>
          <w:rFonts w:ascii="Calibri" w:hAnsi="Calibri" w:cs="Calibri"/>
          <w:color w:val="auto"/>
          <w:sz w:val="22"/>
          <w:szCs w:val="22"/>
          <w:lang w:val="en-US"/>
        </w:rPr>
      </w:pPr>
      <w:r>
        <w:rPr>
          <w:rFonts w:ascii="Calibri" w:hAnsi="Calibri" w:cs="Calibri"/>
          <w:color w:val="auto"/>
          <w:sz w:val="22"/>
          <w:szCs w:val="22"/>
          <w:lang w:val="en-US"/>
        </w:rPr>
        <w:t xml:space="preserve">Lead the way in providing culturally accessible, integrated health and social support services to our people so that they can live healthier, stronger, and longer lives, preserving our oldest surviving culture for future generations. </w:t>
      </w:r>
    </w:p>
    <w:p w14:paraId="7C6CE75B" w14:textId="77777777" w:rsidR="008B1D5E" w:rsidRDefault="008B1D5E" w:rsidP="00A917FA">
      <w:pPr>
        <w:rPr>
          <w:rFonts w:ascii="Calibri" w:hAnsi="Calibri" w:cs="Calibri"/>
          <w:b/>
          <w:bCs/>
          <w:szCs w:val="22"/>
          <w:lang w:val="en-US"/>
        </w:rPr>
      </w:pPr>
    </w:p>
    <w:p w14:paraId="59D168C6" w14:textId="77777777" w:rsidR="00484705" w:rsidRPr="0082310C" w:rsidRDefault="00201637" w:rsidP="00A917FA">
      <w:pPr>
        <w:rPr>
          <w:rFonts w:ascii="Calibri" w:hAnsi="Calibri" w:cs="Calibri"/>
          <w:sz w:val="28"/>
          <w:szCs w:val="28"/>
        </w:rPr>
      </w:pPr>
      <w:r w:rsidRPr="0082310C">
        <w:rPr>
          <w:rFonts w:ascii="Calibri" w:hAnsi="Calibri" w:cs="Calibri"/>
          <w:b/>
          <w:bCs/>
          <w:sz w:val="28"/>
          <w:szCs w:val="28"/>
          <w:lang w:val="en-US"/>
        </w:rPr>
        <w:t>Our Values</w:t>
      </w:r>
      <w:bookmarkEnd w:id="5"/>
      <w:bookmarkEnd w:id="6"/>
      <w:r w:rsidR="00484705" w:rsidRPr="0082310C">
        <w:rPr>
          <w:rFonts w:ascii="Calibri" w:hAnsi="Calibri" w:cs="Calibri"/>
          <w:sz w:val="28"/>
          <w:szCs w:val="28"/>
        </w:rPr>
        <w:t xml:space="preserve"> </w:t>
      </w:r>
    </w:p>
    <w:p w14:paraId="51AD5E8D" w14:textId="77777777" w:rsidR="00484705" w:rsidRDefault="00484705" w:rsidP="00A917FA">
      <w:pPr>
        <w:rPr>
          <w:rFonts w:ascii="Calibri" w:hAnsi="Calibri" w:cs="Calibri"/>
          <w:szCs w:val="22"/>
        </w:rPr>
      </w:pPr>
    </w:p>
    <w:p w14:paraId="03113346"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Cultural Governance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Responsive, Leadership, Integrity</w:t>
      </w:r>
      <w:r w:rsidRPr="00505CF9">
        <w:rPr>
          <w:rFonts w:ascii="Calibri" w:hAnsi="Calibri" w:cs="Calibri"/>
          <w:szCs w:val="22"/>
        </w:rPr>
        <w:t xml:space="preserve"> </w:t>
      </w:r>
    </w:p>
    <w:p w14:paraId="45E8B50F"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Accountable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Respect, Responsible, Outcome Focused</w:t>
      </w:r>
    </w:p>
    <w:p w14:paraId="0B76D5E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Collaborative</w:t>
      </w:r>
      <w:r w:rsidR="00625DD4">
        <w:rPr>
          <w:rFonts w:ascii="Calibri" w:hAnsi="Calibri" w:cs="Calibri"/>
          <w:b/>
          <w:bCs/>
          <w:szCs w:val="22"/>
        </w:rPr>
        <w:t>…</w:t>
      </w:r>
      <w:r w:rsidRPr="00505CF9">
        <w:rPr>
          <w:rFonts w:ascii="Calibri" w:hAnsi="Calibri" w:cs="Calibri"/>
          <w:szCs w:val="22"/>
        </w:rPr>
        <w:t xml:space="preserve"> </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Partnerships, Integration, Engaged</w:t>
      </w:r>
    </w:p>
    <w:p w14:paraId="68F79930"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lastRenderedPageBreak/>
        <w:t>Innovative</w:t>
      </w:r>
      <w:r w:rsidR="00625DD4">
        <w:rPr>
          <w:rFonts w:ascii="Calibri" w:hAnsi="Calibri" w:cs="Calibri"/>
          <w:szCs w:val="22"/>
        </w:rPr>
        <w:t>…</w:t>
      </w:r>
      <w:r w:rsidR="008B1D5E">
        <w:rPr>
          <w:rFonts w:ascii="Calibri" w:hAnsi="Calibri" w:cs="Calibri"/>
          <w:szCs w:val="22"/>
        </w:rPr>
        <w:tab/>
      </w:r>
      <w:r w:rsidR="008B1D5E">
        <w:rPr>
          <w:rFonts w:ascii="Calibri" w:hAnsi="Calibri" w:cs="Calibri"/>
          <w:szCs w:val="22"/>
        </w:rPr>
        <w:tab/>
      </w:r>
      <w:r w:rsidR="00625DD4">
        <w:rPr>
          <w:rFonts w:ascii="Calibri" w:hAnsi="Calibri" w:cs="Calibri"/>
          <w:szCs w:val="22"/>
        </w:rPr>
        <w:tab/>
      </w:r>
      <w:r w:rsidRPr="008B1D5E">
        <w:rPr>
          <w:rFonts w:ascii="Calibri" w:hAnsi="Calibri" w:cs="Calibri"/>
          <w:i/>
          <w:iCs/>
          <w:szCs w:val="22"/>
        </w:rPr>
        <w:t>Creative, Courageous, Sustainable</w:t>
      </w:r>
    </w:p>
    <w:p w14:paraId="7DBCA3B8" w14:textId="77777777" w:rsidR="00484705" w:rsidRPr="00505CF9"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Evidence</w:t>
      </w:r>
      <w:r w:rsidR="00D71199">
        <w:rPr>
          <w:rFonts w:ascii="Calibri" w:hAnsi="Calibri" w:cs="Calibri"/>
          <w:b/>
          <w:bCs/>
          <w:szCs w:val="22"/>
        </w:rPr>
        <w:t>-</w:t>
      </w:r>
      <w:r w:rsidRPr="008B1D5E">
        <w:rPr>
          <w:rFonts w:ascii="Calibri" w:hAnsi="Calibri" w:cs="Calibri"/>
          <w:b/>
          <w:bCs/>
          <w:szCs w:val="22"/>
        </w:rPr>
        <w:t>Based</w:t>
      </w:r>
      <w:r w:rsidR="00625DD4">
        <w:rPr>
          <w:rFonts w:ascii="Calibri" w:hAnsi="Calibri" w:cs="Calibri"/>
          <w:szCs w:val="22"/>
        </w:rPr>
        <w:t>…</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Ethical, Transparent, Improvement</w:t>
      </w:r>
    </w:p>
    <w:p w14:paraId="48E1CF84" w14:textId="77777777" w:rsidR="00484705" w:rsidRDefault="00484705" w:rsidP="00A917FA">
      <w:pPr>
        <w:numPr>
          <w:ilvl w:val="0"/>
          <w:numId w:val="3"/>
        </w:numPr>
        <w:spacing w:line="276" w:lineRule="auto"/>
        <w:rPr>
          <w:rFonts w:ascii="Calibri" w:hAnsi="Calibri" w:cs="Calibri"/>
          <w:szCs w:val="22"/>
        </w:rPr>
      </w:pPr>
      <w:r w:rsidRPr="008B1D5E">
        <w:rPr>
          <w:rFonts w:ascii="Calibri" w:hAnsi="Calibri" w:cs="Calibri"/>
          <w:b/>
          <w:bCs/>
          <w:szCs w:val="22"/>
        </w:rPr>
        <w:t>Empowerment</w:t>
      </w:r>
      <w:r w:rsidR="00625DD4">
        <w:rPr>
          <w:rFonts w:ascii="Calibri" w:hAnsi="Calibri" w:cs="Calibri"/>
          <w:b/>
          <w:bCs/>
          <w:szCs w:val="22"/>
        </w:rPr>
        <w:t>…</w:t>
      </w:r>
      <w:r w:rsidRPr="00505CF9">
        <w:rPr>
          <w:rFonts w:ascii="Calibri" w:hAnsi="Calibri" w:cs="Calibri"/>
          <w:szCs w:val="22"/>
        </w:rPr>
        <w:t xml:space="preserve"> </w:t>
      </w:r>
      <w:r w:rsidR="00625DD4">
        <w:rPr>
          <w:rFonts w:ascii="Calibri" w:hAnsi="Calibri" w:cs="Calibri"/>
          <w:szCs w:val="22"/>
        </w:rPr>
        <w:tab/>
      </w:r>
      <w:r w:rsidR="00625DD4">
        <w:rPr>
          <w:rFonts w:ascii="Calibri" w:hAnsi="Calibri" w:cs="Calibri"/>
          <w:szCs w:val="22"/>
        </w:rPr>
        <w:tab/>
      </w:r>
      <w:r w:rsidRPr="008B1D5E">
        <w:rPr>
          <w:rFonts w:ascii="Calibri" w:hAnsi="Calibri" w:cs="Calibri"/>
          <w:i/>
          <w:iCs/>
          <w:szCs w:val="22"/>
        </w:rPr>
        <w:t>Advocate, Motivate, Communicate</w:t>
      </w:r>
      <w:r w:rsidRPr="00505CF9">
        <w:rPr>
          <w:rFonts w:ascii="Calibri" w:hAnsi="Calibri" w:cs="Calibri"/>
          <w:szCs w:val="22"/>
        </w:rPr>
        <w:t xml:space="preserve"> </w:t>
      </w:r>
    </w:p>
    <w:p w14:paraId="19E2D698" w14:textId="77777777" w:rsidR="008B1D5E" w:rsidRDefault="008B1D5E" w:rsidP="00A917FA">
      <w:pPr>
        <w:rPr>
          <w:rFonts w:ascii="Calibri" w:hAnsi="Calibri" w:cs="Calibri"/>
          <w:szCs w:val="22"/>
        </w:rPr>
      </w:pPr>
    </w:p>
    <w:p w14:paraId="2E4F3E51" w14:textId="77777777" w:rsidR="008B1D5E" w:rsidRPr="0082310C" w:rsidRDefault="008B1D5E" w:rsidP="00A917FA">
      <w:pPr>
        <w:rPr>
          <w:rFonts w:ascii="Calibri" w:hAnsi="Calibri" w:cs="Calibri"/>
          <w:b/>
          <w:bCs/>
          <w:sz w:val="28"/>
          <w:szCs w:val="28"/>
          <w:lang w:val="en-US"/>
        </w:rPr>
      </w:pPr>
      <w:r w:rsidRPr="0082310C">
        <w:rPr>
          <w:rFonts w:ascii="Calibri" w:hAnsi="Calibri" w:cs="Calibri"/>
          <w:b/>
          <w:bCs/>
          <w:sz w:val="28"/>
          <w:szCs w:val="28"/>
          <w:lang w:val="en-US"/>
        </w:rPr>
        <w:t>Our Strategic Pillars</w:t>
      </w:r>
    </w:p>
    <w:p w14:paraId="31166CA3" w14:textId="77777777" w:rsidR="008B1D5E" w:rsidRDefault="008B1D5E" w:rsidP="00A917FA">
      <w:pPr>
        <w:rPr>
          <w:rFonts w:ascii="Calibri" w:hAnsi="Calibri" w:cs="Calibri"/>
          <w:b/>
          <w:bCs/>
          <w:szCs w:val="22"/>
          <w:lang w:val="en-US"/>
        </w:rPr>
      </w:pPr>
    </w:p>
    <w:p w14:paraId="4452806E" w14:textId="77777777" w:rsidR="008B1D5E" w:rsidRPr="00E716DE" w:rsidRDefault="008B1D5E" w:rsidP="00A917FA">
      <w:pPr>
        <w:numPr>
          <w:ilvl w:val="0"/>
          <w:numId w:val="2"/>
        </w:numPr>
        <w:ind w:left="709" w:hanging="349"/>
        <w:rPr>
          <w:rFonts w:ascii="Calibri" w:hAnsi="Calibri" w:cs="Calibri"/>
          <w:b/>
          <w:bCs/>
          <w:szCs w:val="22"/>
          <w:lang w:val="en-US"/>
        </w:rPr>
      </w:pPr>
      <w:r>
        <w:rPr>
          <w:rFonts w:ascii="Calibri" w:hAnsi="Calibri" w:cs="Calibri"/>
          <w:b/>
          <w:bCs/>
          <w:szCs w:val="22"/>
          <w:lang w:val="en-US"/>
        </w:rPr>
        <w:t xml:space="preserve">Access and Capability </w:t>
      </w:r>
      <w:r w:rsidRPr="008B1D5E">
        <w:rPr>
          <w:rFonts w:ascii="Calibri" w:hAnsi="Calibri" w:cs="Calibri"/>
          <w:szCs w:val="22"/>
          <w:lang w:val="en-US"/>
        </w:rPr>
        <w:t xml:space="preserve">– </w:t>
      </w:r>
      <w:r w:rsidRPr="00625DD4">
        <w:rPr>
          <w:rFonts w:ascii="Calibri" w:hAnsi="Calibri" w:cs="Calibri"/>
          <w:i/>
          <w:iCs/>
          <w:szCs w:val="22"/>
          <w:lang w:val="en-US"/>
        </w:rPr>
        <w:t xml:space="preserve">improving access to high quality, inclusive health and human services that </w:t>
      </w:r>
      <w:r w:rsidR="001E4968">
        <w:rPr>
          <w:rFonts w:ascii="Calibri" w:hAnsi="Calibri" w:cs="Calibri"/>
          <w:i/>
          <w:iCs/>
          <w:szCs w:val="22"/>
          <w:lang w:val="en-US"/>
        </w:rPr>
        <w:t xml:space="preserve">  </w:t>
      </w:r>
      <w:r w:rsidRPr="00625DD4">
        <w:rPr>
          <w:rFonts w:ascii="Calibri" w:hAnsi="Calibri" w:cs="Calibri"/>
          <w:i/>
          <w:iCs/>
          <w:szCs w:val="22"/>
          <w:lang w:val="en-US"/>
        </w:rPr>
        <w:t>are culturally safe and responsive</w:t>
      </w:r>
    </w:p>
    <w:p w14:paraId="2C15E649" w14:textId="77777777" w:rsidR="00E716DE" w:rsidRPr="00625DD4" w:rsidRDefault="00E716DE" w:rsidP="00A917FA">
      <w:pPr>
        <w:ind w:left="709"/>
        <w:rPr>
          <w:rFonts w:ascii="Calibri" w:hAnsi="Calibri" w:cs="Calibri"/>
          <w:b/>
          <w:bCs/>
          <w:szCs w:val="22"/>
          <w:lang w:val="en-US"/>
        </w:rPr>
      </w:pPr>
    </w:p>
    <w:p w14:paraId="5F304EB1" w14:textId="77777777" w:rsidR="00625DD4" w:rsidRDefault="00625DD4" w:rsidP="00A917FA">
      <w:pPr>
        <w:numPr>
          <w:ilvl w:val="0"/>
          <w:numId w:val="2"/>
        </w:numPr>
        <w:ind w:left="709" w:hanging="349"/>
        <w:rPr>
          <w:rFonts w:ascii="Calibri" w:hAnsi="Calibri" w:cs="Calibri"/>
          <w:i/>
          <w:iCs/>
          <w:szCs w:val="22"/>
          <w:lang w:val="en-US"/>
        </w:rPr>
      </w:pPr>
      <w:r>
        <w:rPr>
          <w:rFonts w:ascii="Calibri" w:hAnsi="Calibri" w:cs="Calibri"/>
          <w:b/>
          <w:bCs/>
          <w:szCs w:val="22"/>
          <w:lang w:val="en-US"/>
        </w:rPr>
        <w:t>Innovation and Transformation</w:t>
      </w:r>
      <w:r w:rsidR="00E716DE">
        <w:rPr>
          <w:rFonts w:ascii="Calibri" w:hAnsi="Calibri" w:cs="Calibri"/>
          <w:b/>
          <w:bCs/>
          <w:szCs w:val="22"/>
          <w:lang w:val="en-US"/>
        </w:rPr>
        <w:t xml:space="preserve"> </w:t>
      </w:r>
      <w:r w:rsidR="00E716DE" w:rsidRPr="00E716DE">
        <w:rPr>
          <w:rFonts w:ascii="Calibri" w:hAnsi="Calibri" w:cs="Calibri"/>
          <w:i/>
          <w:iCs/>
          <w:szCs w:val="22"/>
          <w:lang w:val="en-US"/>
        </w:rPr>
        <w:t>– translating knowledge into action by championing creative approaches to planning, designing and delivering health and human services</w:t>
      </w:r>
    </w:p>
    <w:p w14:paraId="5B47C3C7" w14:textId="77777777" w:rsidR="00E716DE" w:rsidRPr="00E716DE" w:rsidRDefault="00E716DE" w:rsidP="00A917FA">
      <w:pPr>
        <w:rPr>
          <w:rFonts w:ascii="Calibri" w:hAnsi="Calibri" w:cs="Calibri"/>
          <w:i/>
          <w:iCs/>
          <w:szCs w:val="22"/>
          <w:lang w:val="en-US"/>
        </w:rPr>
      </w:pPr>
    </w:p>
    <w:p w14:paraId="6B2E7D36" w14:textId="036E3F6D" w:rsidR="00625DD4" w:rsidRPr="00E716DE" w:rsidRDefault="00625DD4" w:rsidP="00A917FA">
      <w:pPr>
        <w:numPr>
          <w:ilvl w:val="0"/>
          <w:numId w:val="2"/>
        </w:numPr>
        <w:rPr>
          <w:rFonts w:ascii="Calibri" w:hAnsi="Calibri" w:cs="Calibri"/>
          <w:b/>
          <w:bCs/>
          <w:szCs w:val="22"/>
          <w:lang w:val="en-US"/>
        </w:rPr>
      </w:pPr>
      <w:r>
        <w:rPr>
          <w:rFonts w:ascii="Calibri" w:hAnsi="Calibri" w:cs="Calibri"/>
          <w:b/>
          <w:bCs/>
          <w:szCs w:val="22"/>
          <w:lang w:val="en-US"/>
        </w:rPr>
        <w:t>Culture and Community</w:t>
      </w:r>
      <w:r w:rsidR="00E716DE">
        <w:rPr>
          <w:rFonts w:ascii="Calibri" w:hAnsi="Calibri" w:cs="Calibri"/>
          <w:b/>
          <w:bCs/>
          <w:szCs w:val="22"/>
          <w:lang w:val="en-US"/>
        </w:rPr>
        <w:t xml:space="preserve"> </w:t>
      </w:r>
      <w:r w:rsidR="00E716DE" w:rsidRPr="00E716DE">
        <w:rPr>
          <w:rFonts w:ascii="Calibri" w:hAnsi="Calibri" w:cs="Calibri"/>
          <w:i/>
          <w:iCs/>
          <w:szCs w:val="22"/>
          <w:lang w:val="en-US"/>
        </w:rPr>
        <w:t>– reflecting Aboriginal and Torres Strait Islander people’s cultural values throughout the organi</w:t>
      </w:r>
      <w:r w:rsidR="00E716DE">
        <w:rPr>
          <w:rFonts w:ascii="Calibri" w:hAnsi="Calibri" w:cs="Calibri"/>
          <w:i/>
          <w:iCs/>
          <w:szCs w:val="22"/>
          <w:lang w:val="en-US"/>
        </w:rPr>
        <w:t>s</w:t>
      </w:r>
      <w:r w:rsidR="00E716DE" w:rsidRPr="00E716DE">
        <w:rPr>
          <w:rFonts w:ascii="Calibri" w:hAnsi="Calibri" w:cs="Calibri"/>
          <w:i/>
          <w:iCs/>
          <w:szCs w:val="22"/>
          <w:lang w:val="en-US"/>
        </w:rPr>
        <w:t>ation’s polic</w:t>
      </w:r>
      <w:r w:rsidR="0088185C">
        <w:rPr>
          <w:rFonts w:ascii="Calibri" w:hAnsi="Calibri" w:cs="Calibri"/>
          <w:i/>
          <w:iCs/>
          <w:szCs w:val="22"/>
          <w:lang w:val="en-US"/>
        </w:rPr>
        <w:t>i</w:t>
      </w:r>
      <w:r w:rsidR="00E716DE" w:rsidRPr="00E716DE">
        <w:rPr>
          <w:rFonts w:ascii="Calibri" w:hAnsi="Calibri" w:cs="Calibri"/>
          <w:i/>
          <w:iCs/>
          <w:szCs w:val="22"/>
          <w:lang w:val="en-US"/>
        </w:rPr>
        <w:t>es, practices and relationships</w:t>
      </w:r>
    </w:p>
    <w:p w14:paraId="71866B3D" w14:textId="77777777" w:rsidR="00E716DE" w:rsidRDefault="00E716DE" w:rsidP="00A917FA">
      <w:pPr>
        <w:rPr>
          <w:rFonts w:ascii="Calibri" w:hAnsi="Calibri" w:cs="Calibri"/>
          <w:b/>
          <w:bCs/>
          <w:szCs w:val="22"/>
          <w:lang w:val="en-US"/>
        </w:rPr>
      </w:pPr>
    </w:p>
    <w:p w14:paraId="4CCCEF48" w14:textId="77777777" w:rsidR="00625DD4" w:rsidRPr="003C2AA7" w:rsidRDefault="00625DD4" w:rsidP="00A917FA">
      <w:pPr>
        <w:numPr>
          <w:ilvl w:val="0"/>
          <w:numId w:val="2"/>
        </w:numPr>
        <w:rPr>
          <w:rFonts w:ascii="Calibri" w:hAnsi="Calibri" w:cs="Calibri"/>
          <w:b/>
          <w:bCs/>
          <w:szCs w:val="22"/>
          <w:lang w:val="en-US"/>
        </w:rPr>
      </w:pPr>
      <w:r>
        <w:rPr>
          <w:rFonts w:ascii="Calibri" w:hAnsi="Calibri" w:cs="Calibri"/>
          <w:b/>
          <w:bCs/>
          <w:szCs w:val="22"/>
          <w:lang w:val="en-US"/>
        </w:rPr>
        <w:t>People</w:t>
      </w:r>
      <w:r w:rsidR="00E716DE">
        <w:rPr>
          <w:rFonts w:ascii="Calibri" w:hAnsi="Calibri" w:cs="Calibri"/>
          <w:b/>
          <w:bCs/>
          <w:szCs w:val="22"/>
          <w:lang w:val="en-US"/>
        </w:rPr>
        <w:t xml:space="preserve"> – </w:t>
      </w:r>
      <w:r w:rsidR="00E716DE" w:rsidRPr="00E716DE">
        <w:rPr>
          <w:rFonts w:ascii="Calibri" w:hAnsi="Calibri" w:cs="Calibri"/>
          <w:i/>
          <w:iCs/>
          <w:szCs w:val="22"/>
          <w:lang w:val="en-US"/>
        </w:rPr>
        <w:t xml:space="preserve">strengthening and empowering our capability, practices, and every community member to engage in culturally </w:t>
      </w:r>
      <w:r w:rsidR="003C2AA7" w:rsidRPr="00E716DE">
        <w:rPr>
          <w:rFonts w:ascii="Calibri" w:hAnsi="Calibri" w:cs="Calibri"/>
          <w:i/>
          <w:iCs/>
          <w:szCs w:val="22"/>
          <w:lang w:val="en-US"/>
        </w:rPr>
        <w:t>responsive</w:t>
      </w:r>
      <w:r w:rsidR="00E716DE" w:rsidRPr="00E716DE">
        <w:rPr>
          <w:rFonts w:ascii="Calibri" w:hAnsi="Calibri" w:cs="Calibri"/>
          <w:i/>
          <w:iCs/>
          <w:szCs w:val="22"/>
          <w:lang w:val="en-US"/>
        </w:rPr>
        <w:t xml:space="preserve"> ways</w:t>
      </w:r>
    </w:p>
    <w:p w14:paraId="6D047B30" w14:textId="77777777" w:rsidR="003C2AA7" w:rsidRDefault="003C2AA7" w:rsidP="00A917FA">
      <w:pPr>
        <w:rPr>
          <w:rFonts w:ascii="Calibri" w:hAnsi="Calibri" w:cs="Calibri"/>
          <w:b/>
          <w:bCs/>
          <w:szCs w:val="22"/>
          <w:lang w:val="en-US"/>
        </w:rPr>
      </w:pPr>
    </w:p>
    <w:p w14:paraId="5FF6DF11" w14:textId="3CA239A5" w:rsidR="00625DD4" w:rsidRDefault="00625DD4" w:rsidP="00A917FA">
      <w:pPr>
        <w:numPr>
          <w:ilvl w:val="0"/>
          <w:numId w:val="2"/>
        </w:numPr>
        <w:rPr>
          <w:rFonts w:ascii="Calibri" w:hAnsi="Calibri" w:cs="Calibri"/>
          <w:i/>
          <w:iCs/>
          <w:szCs w:val="22"/>
          <w:lang w:val="en-US"/>
        </w:rPr>
      </w:pPr>
      <w:r>
        <w:rPr>
          <w:rFonts w:ascii="Calibri" w:hAnsi="Calibri" w:cs="Calibri"/>
          <w:b/>
          <w:bCs/>
          <w:szCs w:val="22"/>
          <w:lang w:val="en-US"/>
        </w:rPr>
        <w:t>Sustainability and Governance</w:t>
      </w:r>
      <w:r w:rsidR="00E716DE" w:rsidRPr="00E716DE">
        <w:rPr>
          <w:rFonts w:ascii="Calibri" w:hAnsi="Calibri" w:cs="Calibri"/>
          <w:i/>
          <w:iCs/>
          <w:szCs w:val="22"/>
          <w:lang w:val="en-US"/>
        </w:rPr>
        <w:t xml:space="preserve"> – strengthening and enhancing our foundation for long success, stewardship and </w:t>
      </w:r>
      <w:r w:rsidR="003C2AA7" w:rsidRPr="00E716DE">
        <w:rPr>
          <w:rFonts w:ascii="Calibri" w:hAnsi="Calibri" w:cs="Calibri"/>
          <w:i/>
          <w:iCs/>
          <w:szCs w:val="22"/>
          <w:lang w:val="en-US"/>
        </w:rPr>
        <w:t>influence</w:t>
      </w:r>
    </w:p>
    <w:p w14:paraId="368A426A" w14:textId="29049079" w:rsidR="007337A5" w:rsidRPr="00E716DE" w:rsidRDefault="007337A5" w:rsidP="00A917FA">
      <w:pPr>
        <w:rPr>
          <w:rFonts w:ascii="Calibri" w:hAnsi="Calibri" w:cs="Calibri"/>
          <w:i/>
          <w:iCs/>
          <w:szCs w:val="22"/>
          <w:lang w:val="en-US"/>
        </w:rPr>
      </w:pPr>
    </w:p>
    <w:p w14:paraId="1CD8681E" w14:textId="2C9D623C" w:rsidR="00625DD4" w:rsidRDefault="00840753" w:rsidP="00A917FA">
      <w:pPr>
        <w:ind w:left="720"/>
        <w:rPr>
          <w:rFonts w:ascii="Calibri" w:hAnsi="Calibri" w:cs="Calibri"/>
          <w:b/>
          <w:bCs/>
          <w:szCs w:val="22"/>
          <w:lang w:val="en-US"/>
        </w:rPr>
      </w:pPr>
      <w:r>
        <w:rPr>
          <w:noProof/>
        </w:rPr>
        <w:drawing>
          <wp:anchor distT="0" distB="0" distL="114300" distR="114300" simplePos="0" relativeHeight="251655680" behindDoc="0" locked="0" layoutInCell="1" allowOverlap="0" wp14:anchorId="11278A8B" wp14:editId="6FF53273">
            <wp:simplePos x="0" y="0"/>
            <wp:positionH relativeFrom="column">
              <wp:posOffset>2623820</wp:posOffset>
            </wp:positionH>
            <wp:positionV relativeFrom="paragraph">
              <wp:posOffset>31115</wp:posOffset>
            </wp:positionV>
            <wp:extent cx="3928110" cy="397954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8110" cy="3979545"/>
                    </a:xfrm>
                    <a:prstGeom prst="rect">
                      <a:avLst/>
                    </a:prstGeom>
                    <a:noFill/>
                  </pic:spPr>
                </pic:pic>
              </a:graphicData>
            </a:graphic>
            <wp14:sizeRelH relativeFrom="page">
              <wp14:pctWidth>0</wp14:pctWidth>
            </wp14:sizeRelH>
            <wp14:sizeRelV relativeFrom="page">
              <wp14:pctHeight>0</wp14:pctHeight>
            </wp14:sizeRelV>
          </wp:anchor>
        </w:drawing>
      </w:r>
    </w:p>
    <w:p w14:paraId="03F5FE55" w14:textId="77777777" w:rsidR="00625DD4" w:rsidRPr="0082310C" w:rsidRDefault="00625DD4" w:rsidP="00A917FA">
      <w:pPr>
        <w:rPr>
          <w:rFonts w:ascii="Calibri" w:hAnsi="Calibri" w:cs="Calibri"/>
          <w:b/>
          <w:bCs/>
          <w:sz w:val="28"/>
          <w:szCs w:val="28"/>
          <w:lang w:val="en-US"/>
        </w:rPr>
      </w:pPr>
      <w:r w:rsidRPr="0082310C">
        <w:rPr>
          <w:rFonts w:ascii="Calibri" w:hAnsi="Calibri" w:cs="Calibri"/>
          <w:b/>
          <w:bCs/>
          <w:sz w:val="28"/>
          <w:szCs w:val="28"/>
          <w:lang w:val="en-US"/>
        </w:rPr>
        <w:t xml:space="preserve">Our Services </w:t>
      </w:r>
    </w:p>
    <w:p w14:paraId="0F2AA640" w14:textId="77777777" w:rsidR="008B1D5E" w:rsidRPr="00505CF9" w:rsidRDefault="008B1D5E" w:rsidP="00A917FA">
      <w:pPr>
        <w:rPr>
          <w:rFonts w:ascii="Calibri" w:hAnsi="Calibri" w:cs="Calibri"/>
          <w:szCs w:val="22"/>
        </w:rPr>
      </w:pPr>
    </w:p>
    <w:p w14:paraId="72388E88" w14:textId="77777777" w:rsidR="00484705" w:rsidRDefault="00484705" w:rsidP="00A917FA">
      <w:pPr>
        <w:rPr>
          <w:rFonts w:ascii="Calibri" w:hAnsi="Calibri" w:cs="Calibri"/>
          <w:sz w:val="20"/>
        </w:rPr>
      </w:pPr>
    </w:p>
    <w:p w14:paraId="7EC0FAD4" w14:textId="77777777" w:rsidR="003C2AA7" w:rsidRDefault="003C2AA7" w:rsidP="00A917FA">
      <w:pPr>
        <w:rPr>
          <w:rFonts w:ascii="Calibri" w:hAnsi="Calibri" w:cs="Calibri"/>
          <w:sz w:val="20"/>
        </w:rPr>
      </w:pPr>
    </w:p>
    <w:p w14:paraId="4C6387EF" w14:textId="75034EB3" w:rsidR="003C2AA7" w:rsidRDefault="003C2AA7" w:rsidP="00A917FA">
      <w:pPr>
        <w:rPr>
          <w:rFonts w:ascii="Calibri" w:hAnsi="Calibri" w:cs="Calibri"/>
          <w:sz w:val="20"/>
        </w:rPr>
      </w:pPr>
    </w:p>
    <w:p w14:paraId="1AEF1F31" w14:textId="77777777" w:rsidR="007337A5" w:rsidRPr="00B86116" w:rsidRDefault="007337A5" w:rsidP="00A917FA">
      <w:pPr>
        <w:rPr>
          <w:rFonts w:ascii="Calibri" w:hAnsi="Calibri" w:cs="Calibri"/>
          <w:sz w:val="20"/>
        </w:rPr>
      </w:pPr>
    </w:p>
    <w:p w14:paraId="61591E04" w14:textId="49E308D9" w:rsidR="00625DD4" w:rsidRDefault="00840753" w:rsidP="00A917FA">
      <w:pPr>
        <w:pStyle w:val="BodyText"/>
        <w:spacing w:line="240" w:lineRule="auto"/>
        <w:rPr>
          <w:rFonts w:ascii="Calibri" w:hAnsi="Calibri" w:cs="Calibri"/>
          <w:sz w:val="20"/>
        </w:rPr>
      </w:pPr>
      <w:r>
        <w:rPr>
          <w:rFonts w:ascii="Calibri" w:hAnsi="Calibri" w:cs="Calibri"/>
          <w:b/>
          <w:bCs/>
          <w:noProof/>
          <w:snapToGrid/>
          <w:szCs w:val="24"/>
        </w:rPr>
        <mc:AlternateContent>
          <mc:Choice Requires="wps">
            <w:drawing>
              <wp:anchor distT="0" distB="0" distL="114300" distR="114300" simplePos="0" relativeHeight="251657728" behindDoc="0" locked="0" layoutInCell="1" allowOverlap="1" wp14:anchorId="4F19E6E1" wp14:editId="388B0F9F">
                <wp:simplePos x="0" y="0"/>
                <wp:positionH relativeFrom="column">
                  <wp:posOffset>1908810</wp:posOffset>
                </wp:positionH>
                <wp:positionV relativeFrom="paragraph">
                  <wp:posOffset>151130</wp:posOffset>
                </wp:positionV>
                <wp:extent cx="676275" cy="265430"/>
                <wp:effectExtent l="0" t="0" r="0" b="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54F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 o:spid="_x0000_s1026" type="#_x0000_t13" style="position:absolute;margin-left:150.3pt;margin-top:11.9pt;width:53.25pt;height:2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" fillcolor="#ffc000" stroked="f"/>
            </w:pict>
          </mc:Fallback>
        </mc:AlternateContent>
      </w:r>
    </w:p>
    <w:p w14:paraId="32E17039" w14:textId="6DC585B6" w:rsidR="003C2AA7" w:rsidRPr="00A64AF4" w:rsidRDefault="003C2AA7" w:rsidP="00A917FA">
      <w:pPr>
        <w:pStyle w:val="BodyText"/>
        <w:spacing w:line="240" w:lineRule="auto"/>
        <w:ind w:firstLine="720"/>
        <w:rPr>
          <w:rFonts w:ascii="Calibri" w:hAnsi="Calibri" w:cs="Calibri"/>
          <w:b/>
          <w:bCs/>
          <w:sz w:val="28"/>
          <w:szCs w:val="28"/>
        </w:rPr>
      </w:pPr>
      <w:r w:rsidRPr="00A64AF4">
        <w:rPr>
          <w:rFonts w:ascii="Calibri" w:hAnsi="Calibri" w:cs="Calibri"/>
          <w:b/>
          <w:bCs/>
          <w:sz w:val="28"/>
          <w:szCs w:val="28"/>
        </w:rPr>
        <w:t>Corporate Services</w:t>
      </w:r>
    </w:p>
    <w:p w14:paraId="0D9AFC59" w14:textId="4D615D68" w:rsidR="003C2AA7" w:rsidRDefault="003C2AA7" w:rsidP="00A917FA">
      <w:pPr>
        <w:pStyle w:val="BodyText"/>
        <w:spacing w:line="240" w:lineRule="auto"/>
        <w:rPr>
          <w:rFonts w:ascii="Calibri" w:hAnsi="Calibri" w:cs="Calibri"/>
          <w:sz w:val="20"/>
        </w:rPr>
      </w:pPr>
    </w:p>
    <w:p w14:paraId="0DCF9A4F" w14:textId="3206BE3D"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8752" behindDoc="0" locked="0" layoutInCell="1" allowOverlap="1" wp14:anchorId="4F19E6E1" wp14:editId="59C6931E">
                <wp:simplePos x="0" y="0"/>
                <wp:positionH relativeFrom="column">
                  <wp:posOffset>1517015</wp:posOffset>
                </wp:positionH>
                <wp:positionV relativeFrom="paragraph">
                  <wp:posOffset>187325</wp:posOffset>
                </wp:positionV>
                <wp:extent cx="676275" cy="265430"/>
                <wp:effectExtent l="0" t="0" r="0" b="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994A8E" id="AutoShape 11" o:spid="_x0000_s1026" type="#_x0000_t13" style="position:absolute;margin-left:119.45pt;margin-top:14.75pt;width:53.25pt;height:20.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" fillcolor="#ffc000" stroked="f"/>
            </w:pict>
          </mc:Fallback>
        </mc:AlternateContent>
      </w:r>
    </w:p>
    <w:p w14:paraId="705F701C" w14:textId="47733486" w:rsidR="00625DD4" w:rsidRPr="00A64AF4" w:rsidRDefault="00A64AF4" w:rsidP="00A917FA">
      <w:pPr>
        <w:pStyle w:val="BodyText"/>
        <w:spacing w:line="240" w:lineRule="auto"/>
        <w:rPr>
          <w:rFonts w:ascii="Calibri" w:hAnsi="Calibri" w:cs="Calibri"/>
          <w:b/>
          <w:bCs/>
          <w:sz w:val="28"/>
          <w:szCs w:val="28"/>
        </w:rPr>
      </w:pPr>
      <w:r>
        <w:rPr>
          <w:rFonts w:ascii="Calibri" w:hAnsi="Calibri" w:cs="Calibri"/>
          <w:b/>
          <w:bCs/>
          <w:szCs w:val="24"/>
        </w:rPr>
        <w:t xml:space="preserve">              </w:t>
      </w:r>
      <w:r w:rsidR="003C2AA7" w:rsidRPr="00A64AF4">
        <w:rPr>
          <w:rFonts w:ascii="Calibri" w:hAnsi="Calibri" w:cs="Calibri"/>
          <w:b/>
          <w:bCs/>
          <w:sz w:val="28"/>
          <w:szCs w:val="28"/>
        </w:rPr>
        <w:t>Primary Care</w:t>
      </w:r>
    </w:p>
    <w:p w14:paraId="185CD0D8" w14:textId="46CB6EEA" w:rsidR="003C2AA7" w:rsidRPr="003C2AA7" w:rsidRDefault="003C2AA7" w:rsidP="00A917FA">
      <w:pPr>
        <w:pStyle w:val="BodyText"/>
        <w:spacing w:line="240" w:lineRule="auto"/>
        <w:rPr>
          <w:rFonts w:ascii="Calibri" w:hAnsi="Calibri" w:cs="Calibri"/>
          <w:b/>
          <w:bCs/>
          <w:szCs w:val="24"/>
        </w:rPr>
      </w:pPr>
    </w:p>
    <w:p w14:paraId="3BC4ACE2" w14:textId="4D998525" w:rsidR="003C2AA7" w:rsidRPr="003C2AA7" w:rsidRDefault="00840753" w:rsidP="00A917FA">
      <w:pPr>
        <w:pStyle w:val="BodyText"/>
        <w:spacing w:line="240" w:lineRule="auto"/>
        <w:rPr>
          <w:rFonts w:ascii="Calibri" w:hAnsi="Calibri" w:cs="Calibri"/>
          <w:b/>
          <w:bCs/>
          <w:szCs w:val="24"/>
        </w:rPr>
      </w:pPr>
      <w:r>
        <w:rPr>
          <w:rFonts w:ascii="Calibri" w:hAnsi="Calibri" w:cs="Calibri"/>
          <w:b/>
          <w:bCs/>
          <w:noProof/>
          <w:snapToGrid/>
          <w:szCs w:val="24"/>
        </w:rPr>
        <mc:AlternateContent>
          <mc:Choice Requires="wps">
            <w:drawing>
              <wp:anchor distT="0" distB="0" distL="114300" distR="114300" simplePos="0" relativeHeight="251659776" behindDoc="0" locked="0" layoutInCell="1" allowOverlap="1" wp14:anchorId="4F19E6E1" wp14:editId="7E4F91CE">
                <wp:simplePos x="0" y="0"/>
                <wp:positionH relativeFrom="column">
                  <wp:posOffset>2027555</wp:posOffset>
                </wp:positionH>
                <wp:positionV relativeFrom="paragraph">
                  <wp:posOffset>185420</wp:posOffset>
                </wp:positionV>
                <wp:extent cx="676275" cy="265430"/>
                <wp:effectExtent l="0" t="0" r="0" b="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65430"/>
                        </a:xfrm>
                        <a:prstGeom prst="rightArrow">
                          <a:avLst>
                            <a:gd name="adj1" fmla="val 50000"/>
                            <a:gd name="adj2" fmla="val 63696"/>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CBDC8F" id="AutoShape 12" o:spid="_x0000_s1026" type="#_x0000_t13" style="position:absolute;margin-left:159.65pt;margin-top:14.6pt;width:53.25pt;height:20.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" fillcolor="#ffc000" stroked="f"/>
            </w:pict>
          </mc:Fallback>
        </mc:AlternateContent>
      </w:r>
    </w:p>
    <w:p w14:paraId="03293FB5" w14:textId="55036698" w:rsidR="003C2AA7" w:rsidRPr="00A64AF4" w:rsidRDefault="00A64AF4" w:rsidP="00A917FA">
      <w:pPr>
        <w:pStyle w:val="BodyText"/>
        <w:spacing w:line="240" w:lineRule="auto"/>
        <w:rPr>
          <w:rFonts w:ascii="Calibri" w:hAnsi="Calibri" w:cs="Calibri"/>
          <w:b/>
          <w:bCs/>
          <w:sz w:val="28"/>
          <w:szCs w:val="28"/>
        </w:rPr>
      </w:pPr>
      <w:r w:rsidRPr="00A64AF4">
        <w:rPr>
          <w:rFonts w:ascii="Calibri" w:hAnsi="Calibri" w:cs="Calibri"/>
          <w:b/>
          <w:bCs/>
          <w:sz w:val="28"/>
          <w:szCs w:val="28"/>
        </w:rPr>
        <w:t xml:space="preserve">            </w:t>
      </w:r>
      <w:r w:rsidR="003C2AA7" w:rsidRPr="00A64AF4">
        <w:rPr>
          <w:rFonts w:ascii="Calibri" w:hAnsi="Calibri" w:cs="Calibri"/>
          <w:b/>
          <w:bCs/>
          <w:sz w:val="28"/>
          <w:szCs w:val="28"/>
        </w:rPr>
        <w:t>Community Services</w:t>
      </w:r>
    </w:p>
    <w:p w14:paraId="607DC1EB" w14:textId="77777777" w:rsidR="00625DD4" w:rsidRPr="00A64AF4" w:rsidRDefault="00625DD4" w:rsidP="00A917FA">
      <w:pPr>
        <w:pStyle w:val="BodyText"/>
        <w:spacing w:line="240" w:lineRule="auto"/>
        <w:rPr>
          <w:rFonts w:ascii="Calibri" w:hAnsi="Calibri" w:cs="Calibri"/>
          <w:sz w:val="28"/>
          <w:szCs w:val="28"/>
        </w:rPr>
      </w:pPr>
    </w:p>
    <w:p w14:paraId="538532EF" w14:textId="77777777" w:rsidR="00625DD4" w:rsidRDefault="00625DD4" w:rsidP="00A917FA">
      <w:pPr>
        <w:pStyle w:val="BodyText"/>
        <w:spacing w:line="240" w:lineRule="auto"/>
        <w:rPr>
          <w:rFonts w:ascii="Calibri" w:hAnsi="Calibri" w:cs="Calibri"/>
          <w:sz w:val="20"/>
        </w:rPr>
      </w:pPr>
    </w:p>
    <w:p w14:paraId="37FFCE25" w14:textId="77777777" w:rsidR="00625DD4" w:rsidRDefault="00625DD4" w:rsidP="00A917FA">
      <w:pPr>
        <w:pStyle w:val="BodyText"/>
        <w:spacing w:line="240" w:lineRule="auto"/>
        <w:rPr>
          <w:rFonts w:ascii="Calibri" w:hAnsi="Calibri" w:cs="Calibri"/>
          <w:sz w:val="20"/>
        </w:rPr>
      </w:pPr>
    </w:p>
    <w:p w14:paraId="6B943AAE" w14:textId="77777777" w:rsidR="00625DD4" w:rsidRDefault="00625DD4" w:rsidP="00A917FA">
      <w:pPr>
        <w:pStyle w:val="BodyText"/>
        <w:spacing w:line="240" w:lineRule="auto"/>
        <w:rPr>
          <w:rFonts w:ascii="Calibri" w:hAnsi="Calibri" w:cs="Calibri"/>
          <w:sz w:val="20"/>
        </w:rPr>
      </w:pPr>
    </w:p>
    <w:p w14:paraId="309C0BDD" w14:textId="77777777" w:rsidR="00625DD4" w:rsidRDefault="00625DD4" w:rsidP="00A917FA">
      <w:pPr>
        <w:pStyle w:val="BodyText"/>
        <w:spacing w:line="240" w:lineRule="auto"/>
        <w:rPr>
          <w:rFonts w:ascii="Calibri" w:hAnsi="Calibri" w:cs="Calibri"/>
          <w:sz w:val="20"/>
        </w:rPr>
      </w:pPr>
    </w:p>
    <w:p w14:paraId="6D7FF16D" w14:textId="77777777" w:rsidR="00625DD4" w:rsidRDefault="00625DD4" w:rsidP="00A917FA">
      <w:pPr>
        <w:pStyle w:val="BodyText"/>
        <w:spacing w:line="240" w:lineRule="auto"/>
        <w:rPr>
          <w:rFonts w:ascii="Calibri" w:hAnsi="Calibri" w:cs="Calibri"/>
          <w:sz w:val="20"/>
        </w:rPr>
      </w:pPr>
    </w:p>
    <w:p w14:paraId="605DE220" w14:textId="77777777" w:rsidR="00625DD4" w:rsidRDefault="00625DD4" w:rsidP="00A917FA">
      <w:pPr>
        <w:pStyle w:val="BodyText"/>
        <w:spacing w:line="240" w:lineRule="auto"/>
        <w:rPr>
          <w:rFonts w:ascii="Calibri" w:hAnsi="Calibri" w:cs="Calibri"/>
          <w:sz w:val="20"/>
        </w:rPr>
      </w:pPr>
    </w:p>
    <w:p w14:paraId="0CB8C576" w14:textId="77777777" w:rsidR="00625DD4" w:rsidRDefault="00625DD4" w:rsidP="00A917FA">
      <w:pPr>
        <w:pStyle w:val="BodyText"/>
        <w:spacing w:line="240" w:lineRule="auto"/>
        <w:rPr>
          <w:rFonts w:ascii="Calibri" w:hAnsi="Calibri" w:cs="Calibri"/>
          <w:sz w:val="20"/>
        </w:rPr>
      </w:pPr>
    </w:p>
    <w:p w14:paraId="277BFF8F" w14:textId="77777777" w:rsidR="00625DD4" w:rsidRDefault="00625DD4" w:rsidP="00A917FA">
      <w:pPr>
        <w:pStyle w:val="BodyText"/>
        <w:spacing w:line="240" w:lineRule="auto"/>
        <w:rPr>
          <w:rFonts w:ascii="Calibri" w:hAnsi="Calibri" w:cs="Calibri"/>
          <w:sz w:val="20"/>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B86116" w:rsidRPr="00B86116" w14:paraId="4AD782B0" w14:textId="77777777" w:rsidTr="006C290D">
        <w:tc>
          <w:tcPr>
            <w:tcW w:w="10036" w:type="dxa"/>
          </w:tcPr>
          <w:p w14:paraId="3CD4CD5F" w14:textId="77777777" w:rsidR="00B86116" w:rsidRPr="00B86116" w:rsidRDefault="00DD3EFD" w:rsidP="00A917FA">
            <w:pPr>
              <w:rPr>
                <w:rFonts w:ascii="Calibri" w:hAnsi="Calibri" w:cs="Calibri"/>
                <w:b/>
                <w:szCs w:val="22"/>
              </w:rPr>
            </w:pPr>
            <w:bookmarkStart w:id="7" w:name="_Hlk118285357"/>
            <w:r>
              <w:rPr>
                <w:rFonts w:ascii="Calibri" w:hAnsi="Calibri" w:cs="Calibri"/>
                <w:b/>
                <w:szCs w:val="22"/>
              </w:rPr>
              <w:t>Your Contribution</w:t>
            </w:r>
          </w:p>
        </w:tc>
      </w:tr>
    </w:tbl>
    <w:p w14:paraId="1042DC27" w14:textId="77777777" w:rsidR="00283FC3" w:rsidRDefault="00283FC3" w:rsidP="0088185C">
      <w:pPr>
        <w:pStyle w:val="NoSpacing"/>
        <w:rPr>
          <w:ins w:id="8" w:author="Steve Parker" w:date="2023-05-15T09:02:00Z"/>
          <w:rFonts w:ascii="Calibri" w:hAnsi="Calibri" w:cs="Calibri"/>
        </w:rPr>
      </w:pPr>
      <w:bookmarkStart w:id="9" w:name="_Hlk124758829"/>
      <w:bookmarkEnd w:id="7"/>
    </w:p>
    <w:p w14:paraId="31850130" w14:textId="538E2C35" w:rsidR="0088185C" w:rsidRPr="00D71681" w:rsidRDefault="0088185C" w:rsidP="0088185C">
      <w:pPr>
        <w:pStyle w:val="NoSpacing"/>
        <w:rPr>
          <w:rFonts w:ascii="Calibri" w:hAnsi="Calibri" w:cs="Calibri"/>
          <w:lang w:val="en-US"/>
        </w:rPr>
      </w:pPr>
      <w:r w:rsidRPr="00D71681">
        <w:rPr>
          <w:rFonts w:ascii="Calibri" w:hAnsi="Calibri" w:cs="Calibri"/>
        </w:rPr>
        <w:t xml:space="preserve">This position </w:t>
      </w:r>
      <w:r>
        <w:rPr>
          <w:rFonts w:ascii="Calibri" w:hAnsi="Calibri" w:cs="Calibri"/>
        </w:rPr>
        <w:t xml:space="preserve">of Indigenous Health Worker (IHW) </w:t>
      </w:r>
      <w:r w:rsidRPr="00D71681">
        <w:rPr>
          <w:rFonts w:ascii="Calibri" w:hAnsi="Calibri" w:cs="Calibri"/>
          <w:lang w:val="en-US"/>
        </w:rPr>
        <w:t>is responsible for the delivery of comprehensive primary health care services including sharing informat</w:t>
      </w:r>
      <w:r>
        <w:rPr>
          <w:rFonts w:ascii="Calibri" w:hAnsi="Calibri" w:cs="Calibri"/>
          <w:lang w:val="en-US"/>
        </w:rPr>
        <w:t xml:space="preserve">ive </w:t>
      </w:r>
      <w:r w:rsidRPr="00D71681">
        <w:rPr>
          <w:rFonts w:ascii="Calibri" w:hAnsi="Calibri" w:cs="Calibri"/>
          <w:lang w:val="en-US"/>
        </w:rPr>
        <w:t>resources and imparting educational strategies to patients with a view to improving patient health outcomes.  Th</w:t>
      </w:r>
      <w:r>
        <w:rPr>
          <w:rFonts w:ascii="Calibri" w:hAnsi="Calibri" w:cs="Calibri"/>
          <w:lang w:val="en-US"/>
        </w:rPr>
        <w:t>e position</w:t>
      </w:r>
      <w:r w:rsidRPr="00D71681">
        <w:rPr>
          <w:rFonts w:ascii="Calibri" w:hAnsi="Calibri" w:cs="Calibri"/>
          <w:lang w:val="en-US"/>
        </w:rPr>
        <w:t xml:space="preserve"> is an integral part of the multidisciplinary health care team, particularly in relation to supporting health team communication and </w:t>
      </w:r>
      <w:r w:rsidRPr="00D71681">
        <w:rPr>
          <w:rFonts w:ascii="Calibri" w:hAnsi="Calibri" w:cs="Calibri"/>
          <w:lang w:val="en-US"/>
        </w:rPr>
        <w:lastRenderedPageBreak/>
        <w:t>advocating on behalf of patients both with internal and external stakeholders to ensure patients access the care and services they need.  Th</w:t>
      </w:r>
      <w:r>
        <w:rPr>
          <w:rFonts w:ascii="Calibri" w:hAnsi="Calibri" w:cs="Calibri"/>
          <w:lang w:val="en-US"/>
        </w:rPr>
        <w:t>e</w:t>
      </w:r>
      <w:r w:rsidRPr="00D71681">
        <w:rPr>
          <w:rFonts w:ascii="Calibri" w:hAnsi="Calibri" w:cs="Calibri"/>
          <w:lang w:val="en-US"/>
        </w:rPr>
        <w:t xml:space="preserve"> </w:t>
      </w:r>
      <w:r>
        <w:rPr>
          <w:rFonts w:ascii="Calibri" w:hAnsi="Calibri" w:cs="Calibri"/>
          <w:lang w:val="en-US"/>
        </w:rPr>
        <w:t>position</w:t>
      </w:r>
      <w:r w:rsidRPr="00D71681">
        <w:rPr>
          <w:rFonts w:ascii="Calibri" w:hAnsi="Calibri" w:cs="Calibri"/>
          <w:lang w:val="en-US"/>
        </w:rPr>
        <w:t xml:space="preserve"> also involves, but is not limited to the following:</w:t>
      </w:r>
    </w:p>
    <w:p w14:paraId="568B6F3E" w14:textId="77777777" w:rsidR="0088185C" w:rsidRPr="00D71681" w:rsidRDefault="0088185C" w:rsidP="0088185C">
      <w:pPr>
        <w:pStyle w:val="NoSpacing"/>
        <w:rPr>
          <w:rFonts w:ascii="Calibri" w:hAnsi="Calibri" w:cs="Calibri"/>
          <w:lang w:val="en-US"/>
        </w:rPr>
      </w:pPr>
    </w:p>
    <w:p w14:paraId="3E379170" w14:textId="77777777" w:rsidR="0088185C" w:rsidRDefault="0088185C" w:rsidP="0088185C">
      <w:pPr>
        <w:pStyle w:val="NoSpacing"/>
        <w:numPr>
          <w:ilvl w:val="0"/>
          <w:numId w:val="10"/>
        </w:numPr>
        <w:rPr>
          <w:rFonts w:ascii="Calibri" w:hAnsi="Calibri" w:cs="Calibri"/>
        </w:rPr>
      </w:pPr>
      <w:r>
        <w:rPr>
          <w:rFonts w:ascii="Calibri" w:hAnsi="Calibri" w:cs="Calibri"/>
        </w:rPr>
        <w:t>Supporting patients in accessing culturally safe medical care within the clinic</w:t>
      </w:r>
    </w:p>
    <w:p w14:paraId="74D34F73" w14:textId="77777777" w:rsidR="0088185C" w:rsidRPr="00D71681" w:rsidRDefault="0088185C" w:rsidP="0088185C">
      <w:pPr>
        <w:pStyle w:val="NoSpacing"/>
        <w:numPr>
          <w:ilvl w:val="0"/>
          <w:numId w:val="10"/>
        </w:numPr>
        <w:rPr>
          <w:rFonts w:ascii="Calibri" w:hAnsi="Calibri" w:cs="Calibri"/>
        </w:rPr>
      </w:pPr>
      <w:r w:rsidRPr="00D71681">
        <w:rPr>
          <w:rFonts w:ascii="Calibri" w:hAnsi="Calibri" w:cs="Calibri"/>
        </w:rPr>
        <w:t xml:space="preserve">Performing clinical duties </w:t>
      </w:r>
      <w:r>
        <w:rPr>
          <w:rFonts w:ascii="Calibri" w:hAnsi="Calibri" w:cs="Calibri"/>
        </w:rPr>
        <w:t>within the</w:t>
      </w:r>
      <w:r w:rsidRPr="00D71681">
        <w:rPr>
          <w:rFonts w:ascii="Calibri" w:hAnsi="Calibri" w:cs="Calibri"/>
        </w:rPr>
        <w:t xml:space="preserve"> </w:t>
      </w:r>
      <w:r>
        <w:rPr>
          <w:rFonts w:ascii="Calibri" w:hAnsi="Calibri" w:cs="Calibri"/>
        </w:rPr>
        <w:t>h</w:t>
      </w:r>
      <w:r w:rsidRPr="00D71681">
        <w:rPr>
          <w:rFonts w:ascii="Calibri" w:hAnsi="Calibri" w:cs="Calibri"/>
        </w:rPr>
        <w:t xml:space="preserve">ealth </w:t>
      </w:r>
      <w:r>
        <w:rPr>
          <w:rFonts w:ascii="Calibri" w:hAnsi="Calibri" w:cs="Calibri"/>
        </w:rPr>
        <w:t>w</w:t>
      </w:r>
      <w:r w:rsidRPr="00D71681">
        <w:rPr>
          <w:rFonts w:ascii="Calibri" w:hAnsi="Calibri" w:cs="Calibri"/>
        </w:rPr>
        <w:t xml:space="preserve">orker </w:t>
      </w:r>
      <w:r>
        <w:rPr>
          <w:rFonts w:ascii="Calibri" w:hAnsi="Calibri" w:cs="Calibri"/>
        </w:rPr>
        <w:t>s</w:t>
      </w:r>
      <w:r w:rsidRPr="00D71681">
        <w:rPr>
          <w:rFonts w:ascii="Calibri" w:hAnsi="Calibri" w:cs="Calibri"/>
        </w:rPr>
        <w:t xml:space="preserve">cope of </w:t>
      </w:r>
      <w:r>
        <w:rPr>
          <w:rFonts w:ascii="Calibri" w:hAnsi="Calibri" w:cs="Calibri"/>
        </w:rPr>
        <w:t>p</w:t>
      </w:r>
      <w:r w:rsidRPr="00D71681">
        <w:rPr>
          <w:rFonts w:ascii="Calibri" w:hAnsi="Calibri" w:cs="Calibri"/>
        </w:rPr>
        <w:t xml:space="preserve">ractice including </w:t>
      </w:r>
      <w:r>
        <w:rPr>
          <w:rFonts w:ascii="Calibri" w:hAnsi="Calibri" w:cs="Calibri"/>
        </w:rPr>
        <w:t>h</w:t>
      </w:r>
      <w:r w:rsidRPr="00D71681">
        <w:rPr>
          <w:rFonts w:ascii="Calibri" w:hAnsi="Calibri" w:cs="Calibri"/>
        </w:rPr>
        <w:t xml:space="preserve">ealth </w:t>
      </w:r>
      <w:r>
        <w:rPr>
          <w:rFonts w:ascii="Calibri" w:hAnsi="Calibri" w:cs="Calibri"/>
        </w:rPr>
        <w:t>c</w:t>
      </w:r>
      <w:r w:rsidRPr="00D71681">
        <w:rPr>
          <w:rFonts w:ascii="Calibri" w:hAnsi="Calibri" w:cs="Calibri"/>
        </w:rPr>
        <w:t xml:space="preserve">hecks assessments, </w:t>
      </w:r>
      <w:r>
        <w:rPr>
          <w:rFonts w:ascii="Calibri" w:hAnsi="Calibri" w:cs="Calibri"/>
        </w:rPr>
        <w:t>clinical observations such as blood pressure, performing clinical tests such as ECGs, micro-urines, and point of care testing such as HbA1c and INR</w:t>
      </w:r>
    </w:p>
    <w:p w14:paraId="699BDFD8" w14:textId="77777777" w:rsidR="0088185C" w:rsidRDefault="0088185C" w:rsidP="0088185C">
      <w:pPr>
        <w:pStyle w:val="NoSpacing"/>
        <w:numPr>
          <w:ilvl w:val="0"/>
          <w:numId w:val="10"/>
        </w:numPr>
        <w:rPr>
          <w:rFonts w:ascii="Calibri" w:hAnsi="Calibri" w:cs="Calibri"/>
        </w:rPr>
      </w:pPr>
      <w:r>
        <w:rPr>
          <w:rFonts w:ascii="Calibri" w:hAnsi="Calibri" w:cs="Calibri"/>
        </w:rPr>
        <w:t>Contributing to formulation and updates of</w:t>
      </w:r>
      <w:r w:rsidRPr="00D71681">
        <w:rPr>
          <w:rFonts w:ascii="Calibri" w:hAnsi="Calibri" w:cs="Calibri"/>
        </w:rPr>
        <w:t xml:space="preserve"> patient care </w:t>
      </w:r>
      <w:r>
        <w:rPr>
          <w:rFonts w:ascii="Calibri" w:hAnsi="Calibri" w:cs="Calibri"/>
        </w:rPr>
        <w:t>plans</w:t>
      </w:r>
    </w:p>
    <w:p w14:paraId="1BE73F0F" w14:textId="77777777" w:rsidR="0088185C" w:rsidRPr="00D71681" w:rsidRDefault="0088185C" w:rsidP="0088185C">
      <w:pPr>
        <w:pStyle w:val="NoSpacing"/>
        <w:numPr>
          <w:ilvl w:val="0"/>
          <w:numId w:val="10"/>
        </w:numPr>
        <w:rPr>
          <w:rFonts w:ascii="Calibri" w:hAnsi="Calibri" w:cs="Calibri"/>
        </w:rPr>
      </w:pPr>
      <w:r>
        <w:rPr>
          <w:rFonts w:ascii="Calibri" w:hAnsi="Calibri" w:cs="Calibri"/>
        </w:rPr>
        <w:t>Providing</w:t>
      </w:r>
      <w:r w:rsidRPr="00D71681">
        <w:rPr>
          <w:rFonts w:ascii="Calibri" w:hAnsi="Calibri" w:cs="Calibri"/>
        </w:rPr>
        <w:t xml:space="preserve"> </w:t>
      </w:r>
      <w:r>
        <w:rPr>
          <w:rFonts w:ascii="Calibri" w:hAnsi="Calibri" w:cs="Calibri"/>
        </w:rPr>
        <w:t>patient education and community health promotion</w:t>
      </w:r>
    </w:p>
    <w:p w14:paraId="116AD0E8" w14:textId="77777777" w:rsidR="0088185C" w:rsidRPr="00D71681" w:rsidRDefault="0088185C" w:rsidP="0088185C">
      <w:pPr>
        <w:pStyle w:val="NoSpacing"/>
        <w:numPr>
          <w:ilvl w:val="0"/>
          <w:numId w:val="10"/>
        </w:numPr>
        <w:rPr>
          <w:rFonts w:ascii="Calibri" w:hAnsi="Calibri" w:cs="Calibri"/>
        </w:rPr>
      </w:pPr>
      <w:r w:rsidRPr="00D71681">
        <w:rPr>
          <w:rFonts w:ascii="Calibri" w:hAnsi="Calibri" w:cs="Calibri"/>
        </w:rPr>
        <w:t xml:space="preserve">Maintaining </w:t>
      </w:r>
      <w:r>
        <w:rPr>
          <w:rFonts w:ascii="Calibri" w:hAnsi="Calibri" w:cs="Calibri"/>
        </w:rPr>
        <w:t>clinical</w:t>
      </w:r>
      <w:r w:rsidRPr="00D71681">
        <w:rPr>
          <w:rFonts w:ascii="Calibri" w:hAnsi="Calibri" w:cs="Calibri"/>
        </w:rPr>
        <w:t xml:space="preserve"> rooms to ensure these are fully stocked, checked</w:t>
      </w:r>
      <w:r>
        <w:rPr>
          <w:rFonts w:ascii="Calibri" w:hAnsi="Calibri" w:cs="Calibri"/>
        </w:rPr>
        <w:t xml:space="preserve">, clean and </w:t>
      </w:r>
      <w:r w:rsidRPr="00D71681">
        <w:rPr>
          <w:rFonts w:ascii="Calibri" w:hAnsi="Calibri" w:cs="Calibri"/>
        </w:rPr>
        <w:t xml:space="preserve">tidied on </w:t>
      </w:r>
      <w:r>
        <w:rPr>
          <w:rFonts w:ascii="Calibri" w:hAnsi="Calibri" w:cs="Calibri"/>
        </w:rPr>
        <w:t xml:space="preserve">a regular </w:t>
      </w:r>
      <w:r w:rsidRPr="00D71681">
        <w:rPr>
          <w:rFonts w:ascii="Calibri" w:hAnsi="Calibri" w:cs="Calibri"/>
        </w:rPr>
        <w:t>basis daily.</w:t>
      </w:r>
    </w:p>
    <w:bookmarkEnd w:id="9"/>
    <w:p w14:paraId="49DD1F6F" w14:textId="77777777" w:rsidR="0088185C" w:rsidRDefault="0088185C" w:rsidP="0088185C">
      <w:pPr>
        <w:outlineLvl w:val="0"/>
        <w:rPr>
          <w:rFonts w:ascii="Calibri" w:hAnsi="Calibri" w:cs="Calibri"/>
          <w:szCs w:val="22"/>
        </w:rPr>
      </w:pPr>
    </w:p>
    <w:p w14:paraId="2793A505" w14:textId="77777777" w:rsidR="00C83BE3" w:rsidRDefault="00C83BE3" w:rsidP="00A917FA">
      <w:pPr>
        <w:outlineLvl w:val="0"/>
        <w:rPr>
          <w:rFonts w:ascii="Calibri" w:hAnsi="Calibri" w:cs="Calibri"/>
          <w:szCs w:val="22"/>
        </w:rPr>
      </w:pPr>
    </w:p>
    <w:tbl>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6"/>
      </w:tblGrid>
      <w:tr w:rsidR="000768BC" w:rsidRPr="005C18F3" w14:paraId="1D0F5FD1" w14:textId="77777777" w:rsidTr="006C290D">
        <w:tc>
          <w:tcPr>
            <w:tcW w:w="10036" w:type="dxa"/>
          </w:tcPr>
          <w:p w14:paraId="662E6617" w14:textId="77777777" w:rsidR="000768BC" w:rsidRPr="005C18F3" w:rsidRDefault="000768BC" w:rsidP="00A917FA">
            <w:pPr>
              <w:rPr>
                <w:rFonts w:ascii="Calibri" w:hAnsi="Calibri" w:cs="Calibri"/>
                <w:b/>
              </w:rPr>
            </w:pPr>
            <w:r>
              <w:rPr>
                <w:rFonts w:ascii="Calibri" w:hAnsi="Calibri" w:cs="Calibri"/>
                <w:b/>
              </w:rPr>
              <w:t xml:space="preserve">Key Responsibilities </w:t>
            </w:r>
            <w:r w:rsidR="00DD3EFD">
              <w:rPr>
                <w:rFonts w:ascii="Calibri" w:hAnsi="Calibri" w:cs="Calibri"/>
                <w:b/>
              </w:rPr>
              <w:t>and Accountabilities</w:t>
            </w:r>
            <w:r w:rsidRPr="005C18F3">
              <w:rPr>
                <w:rFonts w:ascii="Calibri" w:hAnsi="Calibri" w:cs="Calibri"/>
                <w:b/>
              </w:rPr>
              <w:t xml:space="preserve"> </w:t>
            </w:r>
          </w:p>
        </w:tc>
      </w:tr>
    </w:tbl>
    <w:p w14:paraId="10684DEF" w14:textId="77777777" w:rsidR="00DE7BC1" w:rsidRDefault="00DE7BC1" w:rsidP="00A917FA">
      <w:pPr>
        <w:ind w:left="289" w:hanging="289"/>
        <w:rPr>
          <w:rFonts w:ascii="Calibri" w:hAnsi="Calibri" w:cs="Calibri"/>
          <w:b/>
          <w:szCs w:val="22"/>
          <w:lang w:val="en-US"/>
        </w:rPr>
      </w:pPr>
    </w:p>
    <w:p w14:paraId="0C828DCA" w14:textId="77777777" w:rsidR="00DE7BC1" w:rsidRDefault="00DE7BC1" w:rsidP="00A917FA">
      <w:pPr>
        <w:ind w:left="289" w:hanging="289"/>
        <w:rPr>
          <w:ins w:id="10" w:author="Amanda Reed" w:date="2023-05-13T10:20:00Z"/>
          <w:rFonts w:ascii="Calibri" w:hAnsi="Calibri" w:cs="Calibri"/>
          <w:b/>
          <w:szCs w:val="22"/>
          <w:lang w:val="en-US"/>
        </w:rPr>
      </w:pPr>
      <w:r w:rsidRPr="00B86116">
        <w:rPr>
          <w:rFonts w:ascii="Calibri" w:hAnsi="Calibri" w:cs="Calibri"/>
          <w:b/>
          <w:szCs w:val="22"/>
          <w:lang w:val="en-US"/>
        </w:rPr>
        <w:t>Duties &amp; Responsibilities</w:t>
      </w:r>
    </w:p>
    <w:p w14:paraId="1C1BC4F3" w14:textId="77777777" w:rsidR="00BE2E10" w:rsidRPr="008461D8" w:rsidRDefault="00BE2E10" w:rsidP="00A917FA">
      <w:pPr>
        <w:ind w:left="289" w:hanging="289"/>
        <w:rPr>
          <w:ins w:id="11" w:author="Amanda Reed" w:date="2023-05-13T10:20:00Z"/>
          <w:rFonts w:ascii="Calibri" w:hAnsi="Calibri" w:cs="Calibri"/>
          <w:bCs/>
          <w:szCs w:val="22"/>
          <w:lang w:val="en-US"/>
          <w:rPrChange w:id="12" w:author="Amanda Reed" w:date="2023-05-13T10:30:00Z">
            <w:rPr>
              <w:ins w:id="13" w:author="Amanda Reed" w:date="2023-05-13T10:20:00Z"/>
              <w:rFonts w:ascii="Calibri" w:hAnsi="Calibri" w:cs="Calibri"/>
              <w:b/>
              <w:szCs w:val="22"/>
              <w:lang w:val="en-US"/>
            </w:rPr>
          </w:rPrChange>
        </w:rPr>
      </w:pPr>
    </w:p>
    <w:p w14:paraId="6BD24758" w14:textId="6742B7BE" w:rsidR="00BE2E10" w:rsidRPr="008461D8" w:rsidRDefault="00BE2E10" w:rsidP="00A917FA">
      <w:pPr>
        <w:ind w:left="289" w:hanging="289"/>
        <w:rPr>
          <w:ins w:id="14" w:author="Amanda Reed" w:date="2023-05-13T10:21:00Z"/>
          <w:rFonts w:ascii="Calibri" w:hAnsi="Calibri" w:cs="Calibri"/>
          <w:bCs/>
        </w:rPr>
      </w:pPr>
      <w:ins w:id="15" w:author="Amanda Reed" w:date="2023-05-13T10:20:00Z">
        <w:r w:rsidRPr="008461D8">
          <w:rPr>
            <w:rFonts w:ascii="Calibri" w:hAnsi="Calibri" w:cs="Calibri"/>
            <w:bCs/>
            <w:szCs w:val="22"/>
            <w:lang w:val="en-US"/>
            <w:rPrChange w:id="16" w:author="Amanda Reed" w:date="2023-05-13T10:30:00Z">
              <w:rPr>
                <w:rFonts w:ascii="Calibri" w:hAnsi="Calibri" w:cs="Calibri"/>
                <w:b/>
                <w:szCs w:val="22"/>
                <w:lang w:val="en-US"/>
              </w:rPr>
            </w:rPrChange>
          </w:rPr>
          <w:t xml:space="preserve">The </w:t>
        </w:r>
        <w:r w:rsidRPr="008461D8">
          <w:rPr>
            <w:rFonts w:ascii="Calibri" w:hAnsi="Calibri" w:cs="Calibri"/>
            <w:bCs/>
          </w:rPr>
          <w:t>Indigenous Health Worker (IHW)</w:t>
        </w:r>
      </w:ins>
      <w:ins w:id="17" w:author="Amanda Reed" w:date="2023-05-13T10:21:00Z">
        <w:r w:rsidRPr="008461D8">
          <w:rPr>
            <w:rFonts w:ascii="Calibri" w:hAnsi="Calibri" w:cs="Calibri"/>
            <w:bCs/>
          </w:rPr>
          <w:t>:</w:t>
        </w:r>
      </w:ins>
    </w:p>
    <w:p w14:paraId="18141663" w14:textId="77777777" w:rsidR="00BE2E10" w:rsidRPr="00B86116" w:rsidRDefault="00BE2E10" w:rsidP="00A917FA">
      <w:pPr>
        <w:ind w:left="289" w:hanging="289"/>
        <w:rPr>
          <w:rFonts w:ascii="Calibri" w:hAnsi="Calibri" w:cs="Calibri"/>
          <w:b/>
          <w:szCs w:val="22"/>
          <w:lang w:val="en-US"/>
        </w:rPr>
      </w:pPr>
    </w:p>
    <w:p w14:paraId="1AE83EC4" w14:textId="15E54119" w:rsidR="0088185C" w:rsidRPr="00F419E1" w:rsidRDefault="0088185C" w:rsidP="0088185C">
      <w:pPr>
        <w:numPr>
          <w:ilvl w:val="0"/>
          <w:numId w:val="9"/>
        </w:numPr>
        <w:rPr>
          <w:ins w:id="18" w:author="Charmaine Marshall" w:date="2025-07-21T14:56:00Z" w16du:dateUtc="2025-07-21T04:56:00Z"/>
          <w:rFonts w:ascii="Calibri" w:eastAsia="Calibri" w:hAnsi="Calibri" w:cs="Calibri"/>
          <w:szCs w:val="22"/>
          <w:rPrChange w:id="19" w:author="Charmaine Marshall" w:date="2025-07-21T14:56:00Z" w16du:dateUtc="2025-07-21T04:56:00Z">
            <w:rPr>
              <w:ins w:id="20" w:author="Charmaine Marshall" w:date="2025-07-21T14:56:00Z" w16du:dateUtc="2025-07-21T04:56:00Z"/>
              <w:rFonts w:ascii="Calibri" w:hAnsi="Calibri" w:cs="Calibri"/>
              <w:szCs w:val="22"/>
              <w:lang w:eastAsia="en-AU"/>
            </w:rPr>
          </w:rPrChange>
        </w:rPr>
      </w:pPr>
      <w:del w:id="21" w:author="Amanda Reed" w:date="2023-05-13T10:20:00Z">
        <w:r w:rsidRPr="00BE2E10" w:rsidDel="00BE2E10">
          <w:rPr>
            <w:rFonts w:ascii="Calibri" w:hAnsi="Calibri" w:cs="Calibri"/>
            <w:szCs w:val="22"/>
            <w:lang w:eastAsia="en-AU"/>
            <w:rPrChange w:id="22" w:author="Amanda Reed" w:date="2023-05-13T10:22:00Z">
              <w:rPr>
                <w:rFonts w:ascii="Calibri" w:hAnsi="Calibri" w:cs="Calibri"/>
                <w:color w:val="000000"/>
                <w:szCs w:val="22"/>
                <w:lang w:eastAsia="en-AU"/>
              </w:rPr>
            </w:rPrChange>
          </w:rPr>
          <w:delText>Ensures</w:delText>
        </w:r>
      </w:del>
      <w:ins w:id="23" w:author="Amanda Reed" w:date="2023-05-13T10:21:00Z">
        <w:r w:rsidR="00BE2E10" w:rsidRPr="00BE2E10">
          <w:rPr>
            <w:rFonts w:ascii="Calibri" w:hAnsi="Calibri" w:cs="Calibri"/>
            <w:szCs w:val="22"/>
            <w:lang w:eastAsia="en-AU"/>
            <w:rPrChange w:id="24" w:author="Amanda Reed" w:date="2023-05-13T10:22:00Z">
              <w:rPr>
                <w:rFonts w:ascii="Calibri" w:hAnsi="Calibri" w:cs="Calibri"/>
                <w:color w:val="000000"/>
                <w:szCs w:val="22"/>
                <w:lang w:eastAsia="en-AU"/>
              </w:rPr>
            </w:rPrChange>
          </w:rPr>
          <w:t>Ensures</w:t>
        </w:r>
      </w:ins>
      <w:r w:rsidRPr="00BE2E10">
        <w:rPr>
          <w:rFonts w:ascii="Calibri" w:hAnsi="Calibri" w:cs="Calibri"/>
          <w:szCs w:val="22"/>
          <w:lang w:eastAsia="en-AU"/>
          <w:rPrChange w:id="25" w:author="Amanda Reed" w:date="2023-05-13T10:22:00Z">
            <w:rPr>
              <w:rFonts w:ascii="Calibri" w:hAnsi="Calibri" w:cs="Calibri"/>
              <w:color w:val="000000"/>
              <w:szCs w:val="22"/>
              <w:lang w:eastAsia="en-AU"/>
            </w:rPr>
          </w:rPrChange>
        </w:rPr>
        <w:t xml:space="preserve"> patient interventions are carried out in an effective and timely manner</w:t>
      </w:r>
    </w:p>
    <w:p w14:paraId="1BA5FB4C" w14:textId="48F75A06" w:rsidR="00F419E1" w:rsidRPr="00F419E1" w:rsidRDefault="00F419E1" w:rsidP="00F419E1">
      <w:pPr>
        <w:numPr>
          <w:ilvl w:val="0"/>
          <w:numId w:val="9"/>
        </w:numPr>
        <w:rPr>
          <w:ins w:id="26" w:author="Charmaine Marshall" w:date="2025-07-21T12:37:00Z" w16du:dateUtc="2025-07-21T02:37:00Z"/>
          <w:rFonts w:ascii="Calibri" w:eastAsia="Calibri" w:hAnsi="Calibri" w:cs="Calibri"/>
          <w:color w:val="000000" w:themeColor="text1"/>
          <w:szCs w:val="22"/>
          <w:rPrChange w:id="27" w:author="Charmaine Marshall" w:date="2025-07-21T14:56:00Z" w16du:dateUtc="2025-07-21T04:56:00Z">
            <w:rPr>
              <w:ins w:id="28" w:author="Charmaine Marshall" w:date="2025-07-21T12:37:00Z" w16du:dateUtc="2025-07-21T02:37:00Z"/>
              <w:rFonts w:ascii="Calibri" w:hAnsi="Calibri" w:cs="Calibri"/>
              <w:szCs w:val="22"/>
              <w:lang w:eastAsia="en-AU"/>
            </w:rPr>
          </w:rPrChange>
        </w:rPr>
      </w:pPr>
      <w:ins w:id="29" w:author="Charmaine Marshall" w:date="2025-07-21T14:56:00Z" w16du:dateUtc="2025-07-21T04:56:00Z">
        <w:r w:rsidRPr="00F419E1">
          <w:rPr>
            <w:rFonts w:ascii="Calibri" w:hAnsi="Calibri" w:cs="Calibri"/>
            <w:color w:val="000000" w:themeColor="text1"/>
            <w:szCs w:val="22"/>
            <w:lang w:eastAsia="en-AU"/>
            <w:rPrChange w:id="30" w:author="Charmaine Marshall" w:date="2025-07-21T14:56:00Z" w16du:dateUtc="2025-07-21T04:56:00Z">
              <w:rPr>
                <w:rFonts w:ascii="Calibri" w:hAnsi="Calibri" w:cs="Calibri"/>
                <w:color w:val="000000" w:themeColor="text1"/>
                <w:szCs w:val="22"/>
                <w:highlight w:val="yellow"/>
                <w:lang w:eastAsia="en-AU"/>
              </w:rPr>
            </w:rPrChange>
          </w:rPr>
          <w:t xml:space="preserve">Conducts a minimum of Five (5) Health Education and billing episodes (81300’s) per week </w:t>
        </w:r>
      </w:ins>
    </w:p>
    <w:p w14:paraId="2B3547C9" w14:textId="307493E5" w:rsidR="00303839" w:rsidRPr="00F419E1" w:rsidRDefault="00303839" w:rsidP="0088185C">
      <w:pPr>
        <w:numPr>
          <w:ilvl w:val="0"/>
          <w:numId w:val="9"/>
        </w:numPr>
        <w:rPr>
          <w:rFonts w:ascii="Calibri" w:eastAsia="Calibri" w:hAnsi="Calibri" w:cs="Calibri"/>
          <w:szCs w:val="22"/>
          <w:rPrChange w:id="31" w:author="Charmaine Marshall" w:date="2025-07-21T14:54:00Z" w16du:dateUtc="2025-07-21T04:54:00Z">
            <w:rPr>
              <w:rFonts w:ascii="Calibri" w:eastAsia="Calibri" w:hAnsi="Calibri" w:cs="Calibri"/>
              <w:color w:val="808080"/>
              <w:szCs w:val="22"/>
            </w:rPr>
          </w:rPrChange>
        </w:rPr>
      </w:pPr>
      <w:ins w:id="32" w:author="Charmaine Marshall" w:date="2025-07-21T12:37:00Z" w16du:dateUtc="2025-07-21T02:37:00Z">
        <w:r w:rsidRPr="00F419E1">
          <w:rPr>
            <w:rFonts w:ascii="Calibri" w:hAnsi="Calibri" w:cs="Calibri"/>
            <w:szCs w:val="22"/>
            <w:lang w:eastAsia="en-AU"/>
          </w:rPr>
          <w:t>Process a minimum of Five</w:t>
        </w:r>
      </w:ins>
      <w:ins w:id="33" w:author="Charmaine Marshall" w:date="2025-07-21T14:53:00Z" w16du:dateUtc="2025-07-21T04:53:00Z">
        <w:r w:rsidR="00F419E1" w:rsidRPr="00F419E1">
          <w:rPr>
            <w:rFonts w:ascii="Calibri" w:hAnsi="Calibri" w:cs="Calibri"/>
            <w:szCs w:val="22"/>
            <w:lang w:eastAsia="en-AU"/>
            <w:rPrChange w:id="34" w:author="Charmaine Marshall" w:date="2025-07-21T14:54:00Z" w16du:dateUtc="2025-07-21T04:54:00Z">
              <w:rPr>
                <w:rFonts w:ascii="Calibri" w:hAnsi="Calibri" w:cs="Calibri"/>
                <w:szCs w:val="22"/>
                <w:highlight w:val="yellow"/>
                <w:lang w:eastAsia="en-AU"/>
              </w:rPr>
            </w:rPrChange>
          </w:rPr>
          <w:t xml:space="preserve"> </w:t>
        </w:r>
      </w:ins>
      <w:ins w:id="35" w:author="Charmaine Marshall" w:date="2025-07-21T12:37:00Z" w16du:dateUtc="2025-07-21T02:37:00Z">
        <w:r w:rsidRPr="00F419E1">
          <w:rPr>
            <w:rFonts w:ascii="Calibri" w:hAnsi="Calibri" w:cs="Calibri"/>
            <w:szCs w:val="22"/>
            <w:lang w:eastAsia="en-AU"/>
          </w:rPr>
          <w:t xml:space="preserve">(5) </w:t>
        </w:r>
      </w:ins>
      <w:ins w:id="36" w:author="Charmaine Marshall" w:date="2025-07-21T12:38:00Z" w16du:dateUtc="2025-07-21T02:38:00Z">
        <w:r w:rsidRPr="00F419E1">
          <w:rPr>
            <w:rFonts w:ascii="Calibri" w:hAnsi="Calibri" w:cs="Calibri"/>
            <w:szCs w:val="22"/>
            <w:lang w:eastAsia="en-AU"/>
          </w:rPr>
          <w:t>Patient</w:t>
        </w:r>
      </w:ins>
      <w:ins w:id="37" w:author="Charmaine Marshall" w:date="2025-07-21T12:37:00Z" w16du:dateUtc="2025-07-21T02:37:00Z">
        <w:r w:rsidRPr="00F419E1">
          <w:rPr>
            <w:rFonts w:ascii="Calibri" w:hAnsi="Calibri" w:cs="Calibri"/>
            <w:szCs w:val="22"/>
            <w:lang w:eastAsia="en-AU"/>
          </w:rPr>
          <w:t xml:space="preserve"> Education and billing </w:t>
        </w:r>
      </w:ins>
      <w:ins w:id="38" w:author="Charmaine Marshall" w:date="2025-07-21T12:38:00Z" w16du:dateUtc="2025-07-21T02:38:00Z">
        <w:r w:rsidRPr="00F419E1">
          <w:rPr>
            <w:rFonts w:ascii="Calibri" w:hAnsi="Calibri" w:cs="Calibri"/>
            <w:szCs w:val="22"/>
            <w:lang w:eastAsia="en-AU"/>
          </w:rPr>
          <w:t>(10950’s) episodes per week</w:t>
        </w:r>
      </w:ins>
      <w:ins w:id="39" w:author="Charmaine Marshall" w:date="2025-07-21T14:53:00Z" w16du:dateUtc="2025-07-21T04:53:00Z">
        <w:r w:rsidR="00F419E1" w:rsidRPr="00F419E1">
          <w:rPr>
            <w:rFonts w:ascii="Calibri" w:hAnsi="Calibri" w:cs="Calibri"/>
            <w:szCs w:val="22"/>
            <w:lang w:eastAsia="en-AU"/>
            <w:rPrChange w:id="40" w:author="Charmaine Marshall" w:date="2025-07-21T14:54:00Z" w16du:dateUtc="2025-07-21T04:54:00Z">
              <w:rPr>
                <w:rFonts w:ascii="Calibri" w:hAnsi="Calibri" w:cs="Calibri"/>
                <w:szCs w:val="22"/>
                <w:highlight w:val="yellow"/>
                <w:lang w:eastAsia="en-AU"/>
              </w:rPr>
            </w:rPrChange>
          </w:rPr>
          <w:t>,</w:t>
        </w:r>
      </w:ins>
      <w:ins w:id="41" w:author="Charmaine Marshall" w:date="2025-07-21T12:38:00Z" w16du:dateUtc="2025-07-21T02:38:00Z">
        <w:r w:rsidRPr="00F419E1">
          <w:rPr>
            <w:rFonts w:ascii="Calibri" w:hAnsi="Calibri" w:cs="Calibri"/>
            <w:szCs w:val="22"/>
            <w:lang w:eastAsia="en-AU"/>
          </w:rPr>
          <w:t xml:space="preserve"> recorded in the Best Practice </w:t>
        </w:r>
      </w:ins>
      <w:ins w:id="42" w:author="Charmaine Marshall" w:date="2025-07-21T12:39:00Z" w16du:dateUtc="2025-07-21T02:39:00Z">
        <w:r w:rsidRPr="00F419E1">
          <w:rPr>
            <w:rFonts w:ascii="Calibri" w:hAnsi="Calibri" w:cs="Calibri"/>
            <w:szCs w:val="22"/>
            <w:lang w:eastAsia="en-AU"/>
          </w:rPr>
          <w:t>system</w:t>
        </w:r>
      </w:ins>
    </w:p>
    <w:p w14:paraId="5ABC960E" w14:textId="2BB9C5D5" w:rsidR="0088185C" w:rsidRPr="00BE2E10" w:rsidRDefault="0088185C" w:rsidP="0088185C">
      <w:pPr>
        <w:numPr>
          <w:ilvl w:val="0"/>
          <w:numId w:val="9"/>
        </w:numPr>
        <w:rPr>
          <w:rFonts w:ascii="Calibri" w:eastAsia="Calibri" w:hAnsi="Calibri" w:cs="Calibri"/>
          <w:szCs w:val="22"/>
          <w:rPrChange w:id="43" w:author="Amanda Reed" w:date="2023-05-13T10:22:00Z">
            <w:rPr>
              <w:rFonts w:ascii="Calibri" w:eastAsia="Calibri" w:hAnsi="Calibri" w:cs="Calibri"/>
              <w:color w:val="808080"/>
              <w:szCs w:val="22"/>
            </w:rPr>
          </w:rPrChange>
        </w:rPr>
      </w:pPr>
      <w:del w:id="44" w:author="Amanda Reed" w:date="2023-05-13T10:21:00Z">
        <w:r w:rsidRPr="00BE2E10" w:rsidDel="00BE2E10">
          <w:rPr>
            <w:rFonts w:ascii="Calibri" w:hAnsi="Calibri" w:cs="Calibri"/>
            <w:szCs w:val="22"/>
            <w:lang w:eastAsia="en-AU"/>
            <w:rPrChange w:id="45" w:author="Amanda Reed" w:date="2023-05-13T10:22:00Z">
              <w:rPr>
                <w:rFonts w:ascii="Calibri" w:hAnsi="Calibri" w:cs="Calibri"/>
                <w:color w:val="000000"/>
                <w:szCs w:val="22"/>
                <w:lang w:eastAsia="en-AU"/>
              </w:rPr>
            </w:rPrChange>
          </w:rPr>
          <w:delText>Ensur</w:delText>
        </w:r>
      </w:del>
      <w:del w:id="46" w:author="Amanda Reed" w:date="2023-05-13T10:20:00Z">
        <w:r w:rsidRPr="00BE2E10" w:rsidDel="00BE2E10">
          <w:rPr>
            <w:rFonts w:ascii="Calibri" w:hAnsi="Calibri" w:cs="Calibri"/>
            <w:szCs w:val="22"/>
            <w:lang w:eastAsia="en-AU"/>
            <w:rPrChange w:id="47" w:author="Amanda Reed" w:date="2023-05-13T10:22:00Z">
              <w:rPr>
                <w:rFonts w:ascii="Calibri" w:hAnsi="Calibri" w:cs="Calibri"/>
                <w:color w:val="000000"/>
                <w:szCs w:val="22"/>
                <w:lang w:eastAsia="en-AU"/>
              </w:rPr>
            </w:rPrChange>
          </w:rPr>
          <w:delText>es</w:delText>
        </w:r>
      </w:del>
      <w:ins w:id="48" w:author="Amanda Reed" w:date="2023-05-13T10:21:00Z">
        <w:r w:rsidR="00BE2E10" w:rsidRPr="00BE2E10">
          <w:rPr>
            <w:rFonts w:ascii="Calibri" w:hAnsi="Calibri" w:cs="Calibri"/>
            <w:szCs w:val="22"/>
            <w:lang w:eastAsia="en-AU"/>
            <w:rPrChange w:id="49" w:author="Amanda Reed" w:date="2023-05-13T10:22:00Z">
              <w:rPr>
                <w:rFonts w:ascii="Calibri" w:hAnsi="Calibri" w:cs="Calibri"/>
                <w:color w:val="000000"/>
                <w:szCs w:val="22"/>
                <w:lang w:eastAsia="en-AU"/>
              </w:rPr>
            </w:rPrChange>
          </w:rPr>
          <w:t>Ensures</w:t>
        </w:r>
      </w:ins>
      <w:r w:rsidRPr="00BE2E10">
        <w:rPr>
          <w:rFonts w:ascii="Calibri" w:hAnsi="Calibri" w:cs="Calibri"/>
          <w:szCs w:val="22"/>
          <w:lang w:eastAsia="en-AU"/>
          <w:rPrChange w:id="50" w:author="Amanda Reed" w:date="2023-05-13T10:22:00Z">
            <w:rPr>
              <w:rFonts w:ascii="Calibri" w:hAnsi="Calibri" w:cs="Calibri"/>
              <w:color w:val="000000"/>
              <w:szCs w:val="22"/>
              <w:lang w:eastAsia="en-AU"/>
            </w:rPr>
          </w:rPrChange>
        </w:rPr>
        <w:t xml:space="preserve"> progress notes, reports and records are completed in the required format</w:t>
      </w:r>
    </w:p>
    <w:p w14:paraId="0FD5816A" w14:textId="77777777" w:rsidR="0088185C" w:rsidRPr="00BE2E10" w:rsidRDefault="0088185C" w:rsidP="0088185C">
      <w:pPr>
        <w:numPr>
          <w:ilvl w:val="0"/>
          <w:numId w:val="9"/>
        </w:numPr>
        <w:rPr>
          <w:rFonts w:ascii="Calibri" w:eastAsia="Calibri" w:hAnsi="Calibri" w:cs="Calibri"/>
          <w:szCs w:val="22"/>
          <w:rPrChange w:id="51"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52" w:author="Amanda Reed" w:date="2023-05-13T10:22:00Z">
            <w:rPr>
              <w:rFonts w:ascii="Calibri" w:hAnsi="Calibri" w:cs="Calibri"/>
              <w:color w:val="000000"/>
              <w:szCs w:val="22"/>
              <w:lang w:eastAsia="en-AU"/>
            </w:rPr>
          </w:rPrChange>
        </w:rPr>
        <w:t>Follows policies and procedures relevant to the work area</w:t>
      </w:r>
    </w:p>
    <w:p w14:paraId="0CD26952" w14:textId="711AC336" w:rsidR="0088185C" w:rsidRPr="00BE2E10" w:rsidRDefault="0088185C" w:rsidP="0088185C">
      <w:pPr>
        <w:numPr>
          <w:ilvl w:val="0"/>
          <w:numId w:val="9"/>
        </w:numPr>
        <w:rPr>
          <w:rFonts w:ascii="Calibri" w:eastAsia="Calibri" w:hAnsi="Calibri" w:cs="Calibri"/>
          <w:szCs w:val="22"/>
          <w:rPrChange w:id="53"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54" w:author="Amanda Reed" w:date="2023-05-13T10:22:00Z">
            <w:rPr>
              <w:rFonts w:ascii="Calibri" w:hAnsi="Calibri" w:cs="Calibri"/>
              <w:color w:val="000000"/>
              <w:szCs w:val="22"/>
              <w:lang w:eastAsia="en-AU"/>
            </w:rPr>
          </w:rPrChange>
        </w:rPr>
        <w:t>Pursue</w:t>
      </w:r>
      <w:ins w:id="55" w:author="Amanda Reed" w:date="2023-05-13T10:21:00Z">
        <w:r w:rsidR="00BE2E10" w:rsidRPr="00BE2E10">
          <w:rPr>
            <w:rFonts w:ascii="Calibri" w:hAnsi="Calibri" w:cs="Calibri"/>
            <w:szCs w:val="22"/>
            <w:lang w:eastAsia="en-AU"/>
            <w:rPrChange w:id="56"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57" w:author="Amanda Reed" w:date="2023-05-13T10:22:00Z">
            <w:rPr>
              <w:rFonts w:ascii="Calibri" w:hAnsi="Calibri" w:cs="Calibri"/>
              <w:color w:val="000000"/>
              <w:szCs w:val="22"/>
              <w:lang w:eastAsia="en-AU"/>
            </w:rPr>
          </w:rPrChange>
        </w:rPr>
        <w:t xml:space="preserve"> professional development opportunities and fulfil</w:t>
      </w:r>
      <w:ins w:id="58" w:author="Steve Parker" w:date="2023-05-15T09:05:00Z">
        <w:r w:rsidR="00B22A42">
          <w:rPr>
            <w:rFonts w:ascii="Calibri" w:hAnsi="Calibri" w:cs="Calibri"/>
            <w:szCs w:val="22"/>
            <w:lang w:eastAsia="en-AU"/>
          </w:rPr>
          <w:t>s</w:t>
        </w:r>
      </w:ins>
      <w:r w:rsidRPr="00BE2E10">
        <w:rPr>
          <w:rFonts w:ascii="Calibri" w:hAnsi="Calibri" w:cs="Calibri"/>
          <w:szCs w:val="22"/>
          <w:lang w:eastAsia="en-AU"/>
          <w:rPrChange w:id="59" w:author="Amanda Reed" w:date="2023-05-13T10:22:00Z">
            <w:rPr>
              <w:rFonts w:ascii="Calibri" w:hAnsi="Calibri" w:cs="Calibri"/>
              <w:color w:val="000000"/>
              <w:szCs w:val="22"/>
              <w:lang w:eastAsia="en-AU"/>
            </w:rPr>
          </w:rPrChange>
        </w:rPr>
        <w:t xml:space="preserve"> registration requirements</w:t>
      </w:r>
    </w:p>
    <w:p w14:paraId="7F1F2FE6" w14:textId="77777777" w:rsidR="0088185C" w:rsidRPr="00BE2E10" w:rsidRDefault="0088185C" w:rsidP="0088185C">
      <w:pPr>
        <w:numPr>
          <w:ilvl w:val="0"/>
          <w:numId w:val="9"/>
        </w:numPr>
        <w:rPr>
          <w:rFonts w:ascii="Calibri" w:eastAsia="Calibri" w:hAnsi="Calibri" w:cs="Calibri"/>
          <w:szCs w:val="22"/>
          <w:rPrChange w:id="60"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61" w:author="Amanda Reed" w:date="2023-05-13T10:22:00Z">
            <w:rPr>
              <w:rFonts w:ascii="Calibri" w:hAnsi="Calibri" w:cs="Calibri"/>
              <w:color w:val="000000"/>
              <w:szCs w:val="22"/>
              <w:lang w:eastAsia="en-AU"/>
            </w:rPr>
          </w:rPrChange>
        </w:rPr>
        <w:t>Promotes and contributes to a safe, secure environment for staff, patients and visitors</w:t>
      </w:r>
    </w:p>
    <w:p w14:paraId="6A7D84D6" w14:textId="77777777" w:rsidR="0088185C" w:rsidRPr="00BE2E10" w:rsidRDefault="0088185C" w:rsidP="0088185C">
      <w:pPr>
        <w:numPr>
          <w:ilvl w:val="0"/>
          <w:numId w:val="9"/>
        </w:numPr>
        <w:rPr>
          <w:rFonts w:ascii="Calibri" w:eastAsia="Calibri" w:hAnsi="Calibri" w:cs="Calibri"/>
          <w:szCs w:val="22"/>
          <w:rPrChange w:id="62"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63" w:author="Amanda Reed" w:date="2023-05-13T10:22:00Z">
            <w:rPr>
              <w:rFonts w:ascii="Calibri" w:hAnsi="Calibri" w:cs="Calibri"/>
              <w:color w:val="000000"/>
              <w:szCs w:val="22"/>
              <w:lang w:eastAsia="en-AU"/>
            </w:rPr>
          </w:rPrChange>
        </w:rPr>
        <w:t>Complies with MBS billing requirements MBS Items</w:t>
      </w:r>
    </w:p>
    <w:p w14:paraId="6C5DF05D" w14:textId="06465E9D" w:rsidR="0088185C" w:rsidRPr="00BE2E10" w:rsidRDefault="0088185C" w:rsidP="0088185C">
      <w:pPr>
        <w:numPr>
          <w:ilvl w:val="0"/>
          <w:numId w:val="9"/>
        </w:numPr>
        <w:rPr>
          <w:rFonts w:ascii="Calibri" w:eastAsia="Calibri" w:hAnsi="Calibri" w:cs="Calibri"/>
          <w:szCs w:val="22"/>
          <w:rPrChange w:id="64"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65" w:author="Amanda Reed" w:date="2023-05-13T10:22:00Z">
            <w:rPr>
              <w:rFonts w:ascii="Calibri" w:hAnsi="Calibri" w:cs="Calibri"/>
              <w:color w:val="000000"/>
              <w:szCs w:val="22"/>
              <w:lang w:eastAsia="en-AU"/>
            </w:rPr>
          </w:rPrChange>
        </w:rPr>
        <w:t>Provide</w:t>
      </w:r>
      <w:ins w:id="66" w:author="Amanda Reed" w:date="2023-05-13T10:21:00Z">
        <w:r w:rsidR="00BE2E10" w:rsidRPr="00BE2E10">
          <w:rPr>
            <w:rFonts w:ascii="Calibri" w:hAnsi="Calibri" w:cs="Calibri"/>
            <w:szCs w:val="22"/>
            <w:lang w:eastAsia="en-AU"/>
            <w:rPrChange w:id="67"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68" w:author="Amanda Reed" w:date="2023-05-13T10:22:00Z">
            <w:rPr>
              <w:rFonts w:ascii="Calibri" w:hAnsi="Calibri" w:cs="Calibri"/>
              <w:color w:val="000000"/>
              <w:szCs w:val="22"/>
              <w:lang w:eastAsia="en-AU"/>
            </w:rPr>
          </w:rPrChange>
        </w:rPr>
        <w:t xml:space="preserve"> culturally safe and appropriate health care to meet the needs of the community </w:t>
      </w:r>
    </w:p>
    <w:p w14:paraId="6ADB0BD4" w14:textId="24D8BA33" w:rsidR="0088185C" w:rsidRPr="00BE2E10" w:rsidRDefault="0088185C" w:rsidP="0088185C">
      <w:pPr>
        <w:numPr>
          <w:ilvl w:val="0"/>
          <w:numId w:val="9"/>
        </w:numPr>
        <w:rPr>
          <w:rFonts w:ascii="Calibri" w:eastAsia="Calibri" w:hAnsi="Calibri" w:cs="Calibri"/>
          <w:szCs w:val="22"/>
          <w:rPrChange w:id="69"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70" w:author="Amanda Reed" w:date="2023-05-13T10:22:00Z">
            <w:rPr>
              <w:rFonts w:ascii="Calibri" w:hAnsi="Calibri" w:cs="Calibri"/>
              <w:color w:val="000000"/>
              <w:szCs w:val="22"/>
              <w:lang w:eastAsia="en-AU"/>
            </w:rPr>
          </w:rPrChange>
        </w:rPr>
        <w:t>Provide</w:t>
      </w:r>
      <w:ins w:id="71" w:author="Amanda Reed" w:date="2023-05-13T10:21:00Z">
        <w:r w:rsidR="00BE2E10" w:rsidRPr="00BE2E10">
          <w:rPr>
            <w:rFonts w:ascii="Calibri" w:hAnsi="Calibri" w:cs="Calibri"/>
            <w:szCs w:val="22"/>
            <w:lang w:eastAsia="en-AU"/>
            <w:rPrChange w:id="72"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73" w:author="Amanda Reed" w:date="2023-05-13T10:22:00Z">
            <w:rPr>
              <w:rFonts w:ascii="Calibri" w:hAnsi="Calibri" w:cs="Calibri"/>
              <w:color w:val="000000"/>
              <w:szCs w:val="22"/>
              <w:lang w:eastAsia="en-AU"/>
            </w:rPr>
          </w:rPrChange>
        </w:rPr>
        <w:t xml:space="preserve"> health management education to patients in consultation with patients</w:t>
      </w:r>
    </w:p>
    <w:p w14:paraId="7061C185" w14:textId="14DD0031" w:rsidR="0088185C" w:rsidRPr="00BE2E10" w:rsidRDefault="0088185C" w:rsidP="0088185C">
      <w:pPr>
        <w:numPr>
          <w:ilvl w:val="0"/>
          <w:numId w:val="9"/>
        </w:numPr>
        <w:rPr>
          <w:rFonts w:ascii="Calibri" w:eastAsia="Calibri" w:hAnsi="Calibri" w:cs="Calibri"/>
          <w:szCs w:val="22"/>
          <w:rPrChange w:id="74"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75" w:author="Amanda Reed" w:date="2023-05-13T10:22:00Z">
            <w:rPr>
              <w:rFonts w:ascii="Calibri" w:hAnsi="Calibri" w:cs="Calibri"/>
              <w:color w:val="000000"/>
              <w:szCs w:val="22"/>
              <w:lang w:eastAsia="en-AU"/>
            </w:rPr>
          </w:rPrChange>
        </w:rPr>
        <w:t>Undertake</w:t>
      </w:r>
      <w:ins w:id="76" w:author="Amanda Reed" w:date="2023-05-13T10:21:00Z">
        <w:r w:rsidR="00BE2E10" w:rsidRPr="00BE2E10">
          <w:rPr>
            <w:rFonts w:ascii="Calibri" w:hAnsi="Calibri" w:cs="Calibri"/>
            <w:szCs w:val="22"/>
            <w:lang w:eastAsia="en-AU"/>
            <w:rPrChange w:id="77"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78" w:author="Amanda Reed" w:date="2023-05-13T10:22:00Z">
            <w:rPr>
              <w:rFonts w:ascii="Calibri" w:hAnsi="Calibri" w:cs="Calibri"/>
              <w:color w:val="000000"/>
              <w:szCs w:val="22"/>
              <w:lang w:eastAsia="en-AU"/>
            </w:rPr>
          </w:rPrChange>
        </w:rPr>
        <w:t xml:space="preserve"> clinical assessments, tests and procedures within appropriate scope of practice</w:t>
      </w:r>
    </w:p>
    <w:p w14:paraId="7149EEBE" w14:textId="3E03E3EB" w:rsidR="0088185C" w:rsidRPr="00BE2E10" w:rsidRDefault="0088185C" w:rsidP="0088185C">
      <w:pPr>
        <w:numPr>
          <w:ilvl w:val="0"/>
          <w:numId w:val="9"/>
        </w:numPr>
        <w:rPr>
          <w:rFonts w:ascii="Calibri" w:eastAsia="Calibri" w:hAnsi="Calibri" w:cs="Calibri"/>
          <w:szCs w:val="22"/>
          <w:rPrChange w:id="79"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80" w:author="Amanda Reed" w:date="2023-05-13T10:22:00Z">
            <w:rPr>
              <w:rFonts w:ascii="Calibri" w:hAnsi="Calibri" w:cs="Calibri"/>
              <w:color w:val="000000"/>
              <w:szCs w:val="22"/>
              <w:lang w:eastAsia="en-AU"/>
            </w:rPr>
          </w:rPrChange>
        </w:rPr>
        <w:t>Recognise</w:t>
      </w:r>
      <w:ins w:id="81" w:author="Amanda Reed" w:date="2023-05-13T10:21:00Z">
        <w:r w:rsidR="00BE2E10" w:rsidRPr="00BE2E10">
          <w:rPr>
            <w:rFonts w:ascii="Calibri" w:hAnsi="Calibri" w:cs="Calibri"/>
            <w:szCs w:val="22"/>
            <w:lang w:eastAsia="en-AU"/>
            <w:rPrChange w:id="82"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83" w:author="Amanda Reed" w:date="2023-05-13T10:22:00Z">
            <w:rPr>
              <w:rFonts w:ascii="Calibri" w:hAnsi="Calibri" w:cs="Calibri"/>
              <w:color w:val="000000"/>
              <w:szCs w:val="22"/>
              <w:lang w:eastAsia="en-AU"/>
            </w:rPr>
          </w:rPrChange>
        </w:rPr>
        <w:t xml:space="preserve"> limitations to scope of practice, calling for help and escalating care where appropriate</w:t>
      </w:r>
    </w:p>
    <w:p w14:paraId="3C58F0BA" w14:textId="55022FF5" w:rsidR="0088185C" w:rsidRPr="00BE2E10" w:rsidRDefault="0088185C" w:rsidP="0088185C">
      <w:pPr>
        <w:numPr>
          <w:ilvl w:val="0"/>
          <w:numId w:val="9"/>
        </w:numPr>
        <w:rPr>
          <w:rFonts w:ascii="Calibri" w:eastAsia="Calibri" w:hAnsi="Calibri" w:cs="Calibri"/>
          <w:szCs w:val="22"/>
          <w:rPrChange w:id="84"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85" w:author="Amanda Reed" w:date="2023-05-13T10:22:00Z">
            <w:rPr>
              <w:rFonts w:ascii="Calibri" w:hAnsi="Calibri" w:cs="Calibri"/>
              <w:color w:val="000000"/>
              <w:szCs w:val="22"/>
              <w:lang w:eastAsia="en-AU"/>
            </w:rPr>
          </w:rPrChange>
        </w:rPr>
        <w:t>Contribute</w:t>
      </w:r>
      <w:ins w:id="86" w:author="Amanda Reed" w:date="2023-05-13T10:21:00Z">
        <w:r w:rsidR="00BE2E10" w:rsidRPr="00BE2E10">
          <w:rPr>
            <w:rFonts w:ascii="Calibri" w:hAnsi="Calibri" w:cs="Calibri"/>
            <w:szCs w:val="22"/>
            <w:lang w:eastAsia="en-AU"/>
            <w:rPrChange w:id="87"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88" w:author="Amanda Reed" w:date="2023-05-13T10:22:00Z">
            <w:rPr>
              <w:rFonts w:ascii="Calibri" w:hAnsi="Calibri" w:cs="Calibri"/>
              <w:color w:val="000000"/>
              <w:szCs w:val="22"/>
              <w:lang w:eastAsia="en-AU"/>
            </w:rPr>
          </w:rPrChange>
        </w:rPr>
        <w:t xml:space="preserve"> to the effective formulation and updating of patient care plans </w:t>
      </w:r>
    </w:p>
    <w:p w14:paraId="3B17D33B" w14:textId="1D96E7BA" w:rsidR="0088185C" w:rsidRPr="00BE2E10" w:rsidRDefault="0088185C" w:rsidP="0088185C">
      <w:pPr>
        <w:numPr>
          <w:ilvl w:val="0"/>
          <w:numId w:val="9"/>
        </w:numPr>
        <w:rPr>
          <w:rFonts w:ascii="Calibri" w:eastAsia="Calibri" w:hAnsi="Calibri" w:cs="Calibri"/>
          <w:szCs w:val="22"/>
          <w:rPrChange w:id="89"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90" w:author="Amanda Reed" w:date="2023-05-13T10:22:00Z">
            <w:rPr>
              <w:rFonts w:ascii="Calibri" w:hAnsi="Calibri" w:cs="Calibri"/>
              <w:color w:val="000000"/>
              <w:szCs w:val="22"/>
              <w:lang w:eastAsia="en-AU"/>
            </w:rPr>
          </w:rPrChange>
        </w:rPr>
        <w:t>Monito</w:t>
      </w:r>
      <w:ins w:id="91" w:author="Steve Parker" w:date="2023-05-15T09:06:00Z">
        <w:r w:rsidR="00A34080">
          <w:rPr>
            <w:rFonts w:ascii="Calibri" w:hAnsi="Calibri" w:cs="Calibri"/>
            <w:szCs w:val="22"/>
            <w:lang w:eastAsia="en-AU"/>
          </w:rPr>
          <w:t>r</w:t>
        </w:r>
      </w:ins>
      <w:ins w:id="92" w:author="Amanda Reed" w:date="2023-05-13T10:21:00Z">
        <w:del w:id="93" w:author="Steve Parker" w:date="2023-05-15T09:06:00Z">
          <w:r w:rsidR="00BE2E10" w:rsidRPr="00BE2E10" w:rsidDel="00A34080">
            <w:rPr>
              <w:rFonts w:ascii="Calibri" w:hAnsi="Calibri" w:cs="Calibri"/>
              <w:szCs w:val="22"/>
              <w:lang w:eastAsia="en-AU"/>
              <w:rPrChange w:id="94" w:author="Amanda Reed" w:date="2023-05-13T10:22:00Z">
                <w:rPr>
                  <w:rFonts w:ascii="Calibri" w:hAnsi="Calibri" w:cs="Calibri"/>
                  <w:color w:val="000000"/>
                  <w:szCs w:val="22"/>
                  <w:lang w:eastAsia="en-AU"/>
                </w:rPr>
              </w:rPrChange>
            </w:rPr>
            <w:delText>s</w:delText>
          </w:r>
        </w:del>
      </w:ins>
      <w:del w:id="95" w:author="Steve Parker" w:date="2023-05-15T09:06:00Z">
        <w:r w:rsidRPr="00BE2E10" w:rsidDel="00A34080">
          <w:rPr>
            <w:rFonts w:ascii="Calibri" w:hAnsi="Calibri" w:cs="Calibri"/>
            <w:szCs w:val="22"/>
            <w:lang w:eastAsia="en-AU"/>
            <w:rPrChange w:id="96" w:author="Amanda Reed" w:date="2023-05-13T10:22:00Z">
              <w:rPr>
                <w:rFonts w:ascii="Calibri" w:hAnsi="Calibri" w:cs="Calibri"/>
                <w:color w:val="000000"/>
                <w:szCs w:val="22"/>
                <w:lang w:eastAsia="en-AU"/>
              </w:rPr>
            </w:rPrChange>
          </w:rPr>
          <w:delText>r</w:delText>
        </w:r>
      </w:del>
      <w:ins w:id="97" w:author="Steve Parker" w:date="2023-05-15T09:06:00Z">
        <w:r w:rsidR="00A34080">
          <w:rPr>
            <w:rFonts w:ascii="Calibri" w:hAnsi="Calibri" w:cs="Calibri"/>
            <w:szCs w:val="22"/>
            <w:lang w:eastAsia="en-AU"/>
          </w:rPr>
          <w:t>s</w:t>
        </w:r>
      </w:ins>
      <w:r w:rsidRPr="00BE2E10">
        <w:rPr>
          <w:rFonts w:ascii="Calibri" w:hAnsi="Calibri" w:cs="Calibri"/>
          <w:szCs w:val="22"/>
          <w:lang w:eastAsia="en-AU"/>
          <w:rPrChange w:id="98" w:author="Amanda Reed" w:date="2023-05-13T10:22:00Z">
            <w:rPr>
              <w:rFonts w:ascii="Calibri" w:hAnsi="Calibri" w:cs="Calibri"/>
              <w:color w:val="000000"/>
              <w:szCs w:val="22"/>
              <w:lang w:eastAsia="en-AU"/>
            </w:rPr>
          </w:rPrChange>
        </w:rPr>
        <w:t xml:space="preserve"> patients’ health needs and outcomes </w:t>
      </w:r>
    </w:p>
    <w:p w14:paraId="1C0F5919" w14:textId="100976E2" w:rsidR="0088185C" w:rsidRPr="00BE2E10" w:rsidRDefault="00BE2E10" w:rsidP="0088185C">
      <w:pPr>
        <w:numPr>
          <w:ilvl w:val="0"/>
          <w:numId w:val="9"/>
        </w:numPr>
        <w:rPr>
          <w:rFonts w:ascii="Calibri" w:hAnsi="Calibri" w:cs="Calibri"/>
          <w:szCs w:val="22"/>
          <w:lang w:eastAsia="en-AU"/>
          <w:rPrChange w:id="99" w:author="Amanda Reed" w:date="2023-05-13T10:22:00Z">
            <w:rPr>
              <w:rFonts w:ascii="Calibri" w:hAnsi="Calibri" w:cs="Calibri"/>
              <w:color w:val="000000"/>
              <w:szCs w:val="22"/>
              <w:lang w:eastAsia="en-AU"/>
            </w:rPr>
          </w:rPrChange>
        </w:rPr>
      </w:pPr>
      <w:bookmarkStart w:id="100" w:name="_Hlk134701076"/>
      <w:ins w:id="101" w:author="Amanda Reed" w:date="2023-05-13T10:21:00Z">
        <w:r w:rsidRPr="00BE2E10">
          <w:rPr>
            <w:rFonts w:ascii="Calibri" w:hAnsi="Calibri" w:cs="Calibri"/>
            <w:szCs w:val="22"/>
            <w:lang w:eastAsia="en-AU"/>
            <w:rPrChange w:id="102" w:author="Amanda Reed" w:date="2023-05-13T10:22:00Z">
              <w:rPr>
                <w:rFonts w:ascii="Calibri" w:hAnsi="Calibri" w:cs="Calibri"/>
                <w:color w:val="000000"/>
                <w:szCs w:val="22"/>
                <w:lang w:eastAsia="en-AU"/>
              </w:rPr>
            </w:rPrChange>
          </w:rPr>
          <w:t xml:space="preserve">Provides </w:t>
        </w:r>
      </w:ins>
      <w:r w:rsidR="0088185C" w:rsidRPr="00BE2E10">
        <w:rPr>
          <w:rFonts w:ascii="Calibri" w:hAnsi="Calibri" w:cs="Calibri"/>
          <w:szCs w:val="22"/>
          <w:lang w:eastAsia="en-AU"/>
          <w:rPrChange w:id="103" w:author="Amanda Reed" w:date="2023-05-13T10:22:00Z">
            <w:rPr>
              <w:rFonts w:ascii="Calibri" w:hAnsi="Calibri" w:cs="Calibri"/>
              <w:color w:val="000000"/>
              <w:szCs w:val="22"/>
              <w:lang w:eastAsia="en-AU"/>
            </w:rPr>
          </w:rPrChange>
        </w:rPr>
        <w:t xml:space="preserve">Cultural mentoring - </w:t>
      </w:r>
      <w:del w:id="104" w:author="Amanda Reed" w:date="2023-05-13T10:21:00Z">
        <w:r w:rsidR="0088185C" w:rsidRPr="00BE2E10" w:rsidDel="00BE2E10">
          <w:rPr>
            <w:rFonts w:ascii="Calibri" w:hAnsi="Calibri" w:cs="Calibri"/>
            <w:szCs w:val="22"/>
            <w:lang w:eastAsia="en-AU"/>
            <w:rPrChange w:id="105" w:author="Amanda Reed" w:date="2023-05-13T10:22:00Z">
              <w:rPr>
                <w:rFonts w:ascii="Calibri" w:hAnsi="Calibri" w:cs="Calibri"/>
                <w:color w:val="000000"/>
                <w:szCs w:val="22"/>
                <w:lang w:eastAsia="en-AU"/>
              </w:rPr>
            </w:rPrChange>
          </w:rPr>
          <w:delText xml:space="preserve">Provide </w:delText>
        </w:r>
      </w:del>
      <w:r w:rsidR="0088185C" w:rsidRPr="00BE2E10">
        <w:rPr>
          <w:rFonts w:ascii="Calibri" w:hAnsi="Calibri" w:cs="Calibri"/>
          <w:szCs w:val="22"/>
          <w:lang w:eastAsia="en-AU"/>
          <w:rPrChange w:id="106" w:author="Amanda Reed" w:date="2023-05-13T10:22:00Z">
            <w:rPr>
              <w:rFonts w:ascii="Calibri" w:hAnsi="Calibri" w:cs="Calibri"/>
              <w:color w:val="000000"/>
              <w:szCs w:val="22"/>
              <w:lang w:eastAsia="en-AU"/>
            </w:rPr>
          </w:rPrChange>
        </w:rPr>
        <w:t>support and guidance to non-Aboriginal/Torres Strait Islander colleagues on culturally safe and appropriate patient interactions</w:t>
      </w:r>
    </w:p>
    <w:bookmarkEnd w:id="100"/>
    <w:p w14:paraId="13D9E5AF" w14:textId="31790953" w:rsidR="0088185C" w:rsidRPr="00BE2E10" w:rsidRDefault="0088185C" w:rsidP="0088185C">
      <w:pPr>
        <w:numPr>
          <w:ilvl w:val="0"/>
          <w:numId w:val="9"/>
        </w:numPr>
        <w:rPr>
          <w:rFonts w:ascii="Calibri" w:hAnsi="Calibri" w:cs="Calibri"/>
          <w:szCs w:val="22"/>
          <w:lang w:eastAsia="en-AU"/>
          <w:rPrChange w:id="107" w:author="Amanda Reed" w:date="2023-05-13T10:22:00Z">
            <w:rPr>
              <w:rFonts w:ascii="Calibri" w:hAnsi="Calibri" w:cs="Calibri"/>
              <w:color w:val="000000"/>
              <w:szCs w:val="22"/>
              <w:lang w:eastAsia="en-AU"/>
            </w:rPr>
          </w:rPrChange>
        </w:rPr>
      </w:pPr>
      <w:r w:rsidRPr="00BE2E10">
        <w:rPr>
          <w:rFonts w:ascii="Calibri" w:hAnsi="Calibri" w:cs="Calibri"/>
          <w:szCs w:val="22"/>
          <w:lang w:eastAsia="en-AU"/>
          <w:rPrChange w:id="108" w:author="Amanda Reed" w:date="2023-05-13T10:22:00Z">
            <w:rPr>
              <w:rFonts w:ascii="Calibri" w:hAnsi="Calibri" w:cs="Calibri"/>
              <w:color w:val="000000"/>
              <w:szCs w:val="22"/>
              <w:lang w:eastAsia="en-AU"/>
            </w:rPr>
          </w:rPrChange>
        </w:rPr>
        <w:t>Participate</w:t>
      </w:r>
      <w:ins w:id="109" w:author="Amanda Reed" w:date="2023-05-13T10:21:00Z">
        <w:r w:rsidR="00BE2E10" w:rsidRPr="00BE2E10">
          <w:rPr>
            <w:rFonts w:ascii="Calibri" w:hAnsi="Calibri" w:cs="Calibri"/>
            <w:szCs w:val="22"/>
            <w:lang w:eastAsia="en-AU"/>
            <w:rPrChange w:id="110"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111" w:author="Amanda Reed" w:date="2023-05-13T10:22:00Z">
            <w:rPr>
              <w:rFonts w:ascii="Calibri" w:hAnsi="Calibri" w:cs="Calibri"/>
              <w:color w:val="000000"/>
              <w:szCs w:val="22"/>
              <w:lang w:eastAsia="en-AU"/>
            </w:rPr>
          </w:rPrChange>
        </w:rPr>
        <w:t xml:space="preserve"> in staff professional development activities</w:t>
      </w:r>
    </w:p>
    <w:p w14:paraId="294D16A2" w14:textId="37EB8A15" w:rsidR="0088185C" w:rsidRPr="00BE2E10" w:rsidRDefault="0088185C" w:rsidP="0088185C">
      <w:pPr>
        <w:numPr>
          <w:ilvl w:val="0"/>
          <w:numId w:val="9"/>
        </w:numPr>
        <w:rPr>
          <w:rFonts w:ascii="Calibri" w:hAnsi="Calibri" w:cs="Calibri"/>
          <w:szCs w:val="22"/>
          <w:lang w:eastAsia="en-AU"/>
          <w:rPrChange w:id="112" w:author="Amanda Reed" w:date="2023-05-13T10:22:00Z">
            <w:rPr>
              <w:rFonts w:ascii="Calibri" w:hAnsi="Calibri" w:cs="Calibri"/>
              <w:color w:val="000000"/>
              <w:szCs w:val="22"/>
              <w:lang w:eastAsia="en-AU"/>
            </w:rPr>
          </w:rPrChange>
        </w:rPr>
      </w:pPr>
      <w:r w:rsidRPr="00BE2E10">
        <w:rPr>
          <w:rFonts w:ascii="Calibri" w:hAnsi="Calibri" w:cs="Calibri"/>
          <w:szCs w:val="22"/>
          <w:lang w:eastAsia="en-AU"/>
          <w:rPrChange w:id="113" w:author="Amanda Reed" w:date="2023-05-13T10:22:00Z">
            <w:rPr>
              <w:rFonts w:ascii="Calibri" w:hAnsi="Calibri" w:cs="Calibri"/>
              <w:color w:val="000000"/>
              <w:szCs w:val="22"/>
              <w:lang w:eastAsia="en-AU"/>
            </w:rPr>
          </w:rPrChange>
        </w:rPr>
        <w:t>Fulfil</w:t>
      </w:r>
      <w:ins w:id="114" w:author="Amanda Reed" w:date="2023-05-13T10:22:00Z">
        <w:r w:rsidR="00BE2E10" w:rsidRPr="00BE2E10">
          <w:rPr>
            <w:rFonts w:ascii="Calibri" w:hAnsi="Calibri" w:cs="Calibri"/>
            <w:szCs w:val="22"/>
            <w:lang w:eastAsia="en-AU"/>
            <w:rPrChange w:id="115" w:author="Amanda Reed" w:date="2023-05-13T10:22:00Z">
              <w:rPr>
                <w:rFonts w:ascii="Calibri" w:hAnsi="Calibri" w:cs="Calibri"/>
                <w:color w:val="000000"/>
                <w:szCs w:val="22"/>
                <w:lang w:eastAsia="en-AU"/>
              </w:rPr>
            </w:rPrChange>
          </w:rPr>
          <w:t>ls</w:t>
        </w:r>
      </w:ins>
      <w:r w:rsidRPr="00BE2E10">
        <w:rPr>
          <w:rFonts w:ascii="Calibri" w:hAnsi="Calibri" w:cs="Calibri"/>
          <w:szCs w:val="22"/>
          <w:lang w:eastAsia="en-AU"/>
          <w:rPrChange w:id="116" w:author="Amanda Reed" w:date="2023-05-13T10:22:00Z">
            <w:rPr>
              <w:rFonts w:ascii="Calibri" w:hAnsi="Calibri" w:cs="Calibri"/>
              <w:color w:val="000000"/>
              <w:szCs w:val="22"/>
              <w:lang w:eastAsia="en-AU"/>
            </w:rPr>
          </w:rPrChange>
        </w:rPr>
        <w:t xml:space="preserve"> registration requirements</w:t>
      </w:r>
    </w:p>
    <w:p w14:paraId="0D6A1733" w14:textId="25BE9B55" w:rsidR="0088185C" w:rsidRPr="00BE2E10" w:rsidRDefault="0088185C" w:rsidP="0088185C">
      <w:pPr>
        <w:numPr>
          <w:ilvl w:val="0"/>
          <w:numId w:val="9"/>
        </w:numPr>
        <w:rPr>
          <w:rFonts w:ascii="Calibri" w:eastAsia="Calibri" w:hAnsi="Calibri" w:cs="Calibri"/>
          <w:szCs w:val="22"/>
          <w:rPrChange w:id="117" w:author="Amanda Reed" w:date="2023-05-13T10:22:00Z">
            <w:rPr>
              <w:rFonts w:ascii="Calibri" w:eastAsia="Calibri" w:hAnsi="Calibri" w:cs="Calibri"/>
              <w:color w:val="808080"/>
              <w:szCs w:val="22"/>
            </w:rPr>
          </w:rPrChange>
        </w:rPr>
      </w:pPr>
      <w:bookmarkStart w:id="118" w:name="_Hlk134701089"/>
      <w:r w:rsidRPr="00BE2E10">
        <w:rPr>
          <w:rFonts w:ascii="Calibri" w:hAnsi="Calibri" w:cs="Calibri"/>
          <w:szCs w:val="22"/>
          <w:lang w:eastAsia="en-AU"/>
          <w:rPrChange w:id="119" w:author="Amanda Reed" w:date="2023-05-13T10:22:00Z">
            <w:rPr>
              <w:rFonts w:ascii="Calibri" w:hAnsi="Calibri" w:cs="Calibri"/>
              <w:color w:val="000000"/>
              <w:szCs w:val="22"/>
              <w:lang w:eastAsia="en-AU"/>
            </w:rPr>
          </w:rPrChange>
        </w:rPr>
        <w:t>Ensure</w:t>
      </w:r>
      <w:ins w:id="120" w:author="Amanda Reed" w:date="2023-05-13T10:22:00Z">
        <w:r w:rsidR="00BE2E10" w:rsidRPr="00BE2E10">
          <w:rPr>
            <w:rFonts w:ascii="Calibri" w:hAnsi="Calibri" w:cs="Calibri"/>
            <w:szCs w:val="22"/>
            <w:lang w:eastAsia="en-AU"/>
            <w:rPrChange w:id="121"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122" w:author="Amanda Reed" w:date="2023-05-13T10:22:00Z">
            <w:rPr>
              <w:rFonts w:ascii="Calibri" w:hAnsi="Calibri" w:cs="Calibri"/>
              <w:color w:val="000000"/>
              <w:szCs w:val="22"/>
              <w:lang w:eastAsia="en-AU"/>
            </w:rPr>
          </w:rPrChange>
        </w:rPr>
        <w:t xml:space="preserve"> consult and treatment rooms are cleaned and stocked</w:t>
      </w:r>
    </w:p>
    <w:p w14:paraId="3A08CAE8" w14:textId="0FA33609" w:rsidR="0088185C" w:rsidRPr="00BE2E10" w:rsidRDefault="0088185C" w:rsidP="0088185C">
      <w:pPr>
        <w:numPr>
          <w:ilvl w:val="0"/>
          <w:numId w:val="9"/>
        </w:numPr>
        <w:rPr>
          <w:rFonts w:ascii="Calibri" w:eastAsia="Calibri" w:hAnsi="Calibri" w:cs="Calibri"/>
          <w:szCs w:val="22"/>
          <w:rPrChange w:id="123" w:author="Amanda Reed" w:date="2023-05-13T10:22:00Z">
            <w:rPr>
              <w:rFonts w:ascii="Calibri" w:eastAsia="Calibri" w:hAnsi="Calibri" w:cs="Calibri"/>
              <w:color w:val="808080"/>
              <w:szCs w:val="22"/>
            </w:rPr>
          </w:rPrChange>
        </w:rPr>
      </w:pPr>
      <w:r w:rsidRPr="00BE2E10">
        <w:rPr>
          <w:rFonts w:ascii="Calibri" w:hAnsi="Calibri" w:cs="Calibri"/>
          <w:szCs w:val="22"/>
          <w:lang w:eastAsia="en-AU"/>
          <w:rPrChange w:id="124" w:author="Amanda Reed" w:date="2023-05-13T10:22:00Z">
            <w:rPr>
              <w:rFonts w:ascii="Calibri" w:hAnsi="Calibri" w:cs="Calibri"/>
              <w:color w:val="000000"/>
              <w:szCs w:val="22"/>
              <w:lang w:eastAsia="en-AU"/>
            </w:rPr>
          </w:rPrChange>
        </w:rPr>
        <w:t>Follow</w:t>
      </w:r>
      <w:ins w:id="125" w:author="Amanda Reed" w:date="2023-05-13T10:22:00Z">
        <w:r w:rsidR="00BE2E10" w:rsidRPr="00BE2E10">
          <w:rPr>
            <w:rFonts w:ascii="Calibri" w:hAnsi="Calibri" w:cs="Calibri"/>
            <w:szCs w:val="22"/>
            <w:lang w:eastAsia="en-AU"/>
            <w:rPrChange w:id="126"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127" w:author="Amanda Reed" w:date="2023-05-13T10:22:00Z">
            <w:rPr>
              <w:rFonts w:ascii="Calibri" w:hAnsi="Calibri" w:cs="Calibri"/>
              <w:color w:val="000000"/>
              <w:szCs w:val="22"/>
              <w:lang w:eastAsia="en-AU"/>
            </w:rPr>
          </w:rPrChange>
        </w:rPr>
        <w:t xml:space="preserve"> infection control protocols</w:t>
      </w:r>
    </w:p>
    <w:p w14:paraId="7E5CF5C7" w14:textId="320CBA80" w:rsidR="0088185C" w:rsidRPr="00BE2E10" w:rsidRDefault="0088185C" w:rsidP="0088185C">
      <w:pPr>
        <w:numPr>
          <w:ilvl w:val="0"/>
          <w:numId w:val="9"/>
        </w:numPr>
        <w:rPr>
          <w:rStyle w:val="PlaceholderText"/>
          <w:rFonts w:ascii="Calibri" w:eastAsia="Calibri" w:hAnsi="Calibri" w:cs="Calibri"/>
          <w:color w:val="auto"/>
          <w:szCs w:val="22"/>
          <w:rPrChange w:id="128" w:author="Amanda Reed" w:date="2023-05-13T10:22:00Z">
            <w:rPr>
              <w:rStyle w:val="PlaceholderText"/>
              <w:rFonts w:ascii="Calibri" w:eastAsia="Calibri" w:hAnsi="Calibri" w:cs="Calibri"/>
              <w:szCs w:val="22"/>
            </w:rPr>
          </w:rPrChange>
        </w:rPr>
      </w:pPr>
      <w:r w:rsidRPr="00BE2E10">
        <w:rPr>
          <w:rFonts w:ascii="Calibri" w:hAnsi="Calibri" w:cs="Calibri"/>
          <w:szCs w:val="22"/>
          <w:lang w:eastAsia="en-AU"/>
          <w:rPrChange w:id="129" w:author="Amanda Reed" w:date="2023-05-13T10:22:00Z">
            <w:rPr>
              <w:rFonts w:ascii="Calibri" w:hAnsi="Calibri" w:cs="Calibri"/>
              <w:color w:val="000000"/>
              <w:szCs w:val="22"/>
              <w:lang w:eastAsia="en-AU"/>
            </w:rPr>
          </w:rPrChange>
        </w:rPr>
        <w:t>Promote</w:t>
      </w:r>
      <w:ins w:id="130" w:author="Amanda Reed" w:date="2023-05-13T10:22:00Z">
        <w:r w:rsidR="00BE2E10" w:rsidRPr="00BE2E10">
          <w:rPr>
            <w:rFonts w:ascii="Calibri" w:hAnsi="Calibri" w:cs="Calibri"/>
            <w:szCs w:val="22"/>
            <w:lang w:eastAsia="en-AU"/>
            <w:rPrChange w:id="131" w:author="Amanda Reed" w:date="2023-05-13T10:22:00Z">
              <w:rPr>
                <w:rFonts w:ascii="Calibri" w:hAnsi="Calibri" w:cs="Calibri"/>
                <w:color w:val="000000"/>
                <w:szCs w:val="22"/>
                <w:lang w:eastAsia="en-AU"/>
              </w:rPr>
            </w:rPrChange>
          </w:rPr>
          <w:t>s</w:t>
        </w:r>
      </w:ins>
      <w:r w:rsidRPr="00BE2E10">
        <w:rPr>
          <w:rFonts w:ascii="Calibri" w:hAnsi="Calibri" w:cs="Calibri"/>
          <w:szCs w:val="22"/>
          <w:lang w:eastAsia="en-AU"/>
          <w:rPrChange w:id="132" w:author="Amanda Reed" w:date="2023-05-13T10:22:00Z">
            <w:rPr>
              <w:rFonts w:ascii="Calibri" w:hAnsi="Calibri" w:cs="Calibri"/>
              <w:color w:val="000000"/>
              <w:szCs w:val="22"/>
              <w:lang w:eastAsia="en-AU"/>
            </w:rPr>
          </w:rPrChange>
        </w:rPr>
        <w:t xml:space="preserve"> a safe and harmonious environment for staff, patients, and visitors</w:t>
      </w:r>
    </w:p>
    <w:bookmarkEnd w:id="118"/>
    <w:p w14:paraId="119FAABE" w14:textId="77777777" w:rsidR="00A30F6B" w:rsidRDefault="00A30F6B" w:rsidP="0088185C">
      <w:pPr>
        <w:ind w:left="360"/>
        <w:rPr>
          <w:rStyle w:val="PlaceholderText"/>
          <w:rFonts w:ascii="Calibri" w:eastAsia="Calibri" w:hAnsi="Calibri"/>
        </w:rPr>
      </w:pPr>
    </w:p>
    <w:p w14:paraId="356600B5" w14:textId="3AECFEB0" w:rsidR="00A30F6B" w:rsidDel="00A34080" w:rsidRDefault="00A30F6B" w:rsidP="00A917FA">
      <w:pPr>
        <w:rPr>
          <w:del w:id="133" w:author="Steve Parker" w:date="2023-05-15T09:06:00Z"/>
          <w:rStyle w:val="PlaceholderText"/>
          <w:rFonts w:ascii="Calibri" w:eastAsia="Calibri" w:hAnsi="Calibri"/>
        </w:rPr>
      </w:pPr>
    </w:p>
    <w:p w14:paraId="2535F6BF" w14:textId="77777777" w:rsidR="000768BC" w:rsidRPr="00DD1662" w:rsidRDefault="00A30F6B" w:rsidP="00A917FA">
      <w:pPr>
        <w:rPr>
          <w:rFonts w:ascii="Calibri" w:hAnsi="Calibri"/>
          <w:color w:val="000000"/>
          <w:szCs w:val="22"/>
          <w:u w:val="single"/>
          <w:lang w:eastAsia="en-AU"/>
        </w:rPr>
      </w:pPr>
      <w:r w:rsidRPr="00DD1662">
        <w:rPr>
          <w:rFonts w:ascii="Calibri" w:hAnsi="Calibri"/>
          <w:color w:val="000000"/>
          <w:szCs w:val="22"/>
          <w:u w:val="single"/>
          <w:lang w:eastAsia="en-AU"/>
        </w:rPr>
        <w:t>ALL employees have a commitment to adhere to the following:</w:t>
      </w:r>
    </w:p>
    <w:p w14:paraId="2247D2CF" w14:textId="77777777" w:rsidR="000768BC" w:rsidRDefault="000768BC" w:rsidP="00A917FA">
      <w:pPr>
        <w:ind w:firstLine="720"/>
        <w:rPr>
          <w:rFonts w:ascii="Calibri" w:hAnsi="Calibri" w:cs="Calibri"/>
          <w:b/>
          <w:bCs/>
          <w:szCs w:val="22"/>
        </w:rPr>
      </w:pPr>
    </w:p>
    <w:p w14:paraId="386F0560"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ork collaboratively with other team members</w:t>
      </w:r>
      <w:r>
        <w:rPr>
          <w:rFonts w:ascii="Calibri" w:hAnsi="Calibri"/>
          <w:color w:val="000000"/>
          <w:szCs w:val="22"/>
          <w:lang w:eastAsia="en-AU"/>
        </w:rPr>
        <w:t xml:space="preserve"> and the wider TAIHS community</w:t>
      </w:r>
      <w:r w:rsidRPr="004217C2">
        <w:rPr>
          <w:rFonts w:ascii="Calibri" w:hAnsi="Calibri"/>
          <w:color w:val="000000"/>
          <w:szCs w:val="22"/>
          <w:lang w:eastAsia="en-AU"/>
        </w:rPr>
        <w:t xml:space="preserve"> </w:t>
      </w:r>
      <w:r>
        <w:rPr>
          <w:rFonts w:ascii="Calibri" w:hAnsi="Calibri"/>
          <w:color w:val="000000"/>
          <w:szCs w:val="22"/>
          <w:lang w:eastAsia="en-AU"/>
        </w:rPr>
        <w:t>in a manner that fosters positive reputation, relationships and workplace culture</w:t>
      </w:r>
    </w:p>
    <w:p w14:paraId="162DF3DE" w14:textId="77777777" w:rsidR="00BD296A" w:rsidRDefault="00BD296A" w:rsidP="00A917FA">
      <w:pPr>
        <w:numPr>
          <w:ilvl w:val="0"/>
          <w:numId w:val="9"/>
        </w:numPr>
        <w:rPr>
          <w:rFonts w:ascii="Calibri" w:hAnsi="Calibri" w:cs="Calibri"/>
          <w:szCs w:val="22"/>
        </w:rPr>
      </w:pPr>
      <w:r>
        <w:rPr>
          <w:rFonts w:ascii="Calibri" w:hAnsi="Calibri" w:cs="Calibri"/>
          <w:szCs w:val="22"/>
        </w:rPr>
        <w:t>Work within legal, ethical and professional frameworks</w:t>
      </w:r>
    </w:p>
    <w:p w14:paraId="7BF143C4"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Ensure a commitment to all lawful and reasonable directions</w:t>
      </w:r>
    </w:p>
    <w:p w14:paraId="71C1B847"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Actively endeavour to m</w:t>
      </w:r>
      <w:r w:rsidRPr="004217C2">
        <w:rPr>
          <w:rFonts w:ascii="Calibri" w:hAnsi="Calibri"/>
          <w:color w:val="000000"/>
          <w:szCs w:val="22"/>
          <w:lang w:eastAsia="en-AU"/>
        </w:rPr>
        <w:t xml:space="preserve">eet personal performance expectations and standards </w:t>
      </w:r>
    </w:p>
    <w:p w14:paraId="2FC76239"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P</w:t>
      </w:r>
      <w:r w:rsidRPr="004217C2">
        <w:rPr>
          <w:rFonts w:ascii="Calibri" w:hAnsi="Calibri"/>
          <w:color w:val="000000"/>
          <w:szCs w:val="22"/>
          <w:lang w:eastAsia="en-AU"/>
        </w:rPr>
        <w:t xml:space="preserve">articipate in </w:t>
      </w:r>
      <w:r>
        <w:rPr>
          <w:rFonts w:ascii="Calibri" w:hAnsi="Calibri"/>
          <w:color w:val="000000"/>
          <w:szCs w:val="22"/>
          <w:lang w:eastAsia="en-AU"/>
        </w:rPr>
        <w:t xml:space="preserve">relevant </w:t>
      </w:r>
      <w:r w:rsidRPr="004217C2">
        <w:rPr>
          <w:rFonts w:ascii="Calibri" w:hAnsi="Calibri"/>
          <w:color w:val="000000"/>
          <w:szCs w:val="22"/>
          <w:lang w:eastAsia="en-AU"/>
        </w:rPr>
        <w:t>meetings</w:t>
      </w:r>
      <w:r>
        <w:rPr>
          <w:rFonts w:ascii="Calibri" w:hAnsi="Calibri"/>
          <w:color w:val="000000"/>
          <w:szCs w:val="22"/>
          <w:lang w:eastAsia="en-AU"/>
        </w:rPr>
        <w:t xml:space="preserve"> (organisation and team)</w:t>
      </w:r>
      <w:r w:rsidRPr="004217C2">
        <w:rPr>
          <w:rFonts w:ascii="Calibri" w:hAnsi="Calibri"/>
          <w:color w:val="000000"/>
          <w:szCs w:val="22"/>
          <w:lang w:eastAsia="en-AU"/>
        </w:rPr>
        <w:t xml:space="preserve"> </w:t>
      </w:r>
    </w:p>
    <w:p w14:paraId="0F0FE3E0"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 xml:space="preserve">Participate in required </w:t>
      </w:r>
      <w:r w:rsidRPr="004217C2">
        <w:rPr>
          <w:rFonts w:ascii="Calibri" w:hAnsi="Calibri"/>
          <w:color w:val="000000"/>
          <w:szCs w:val="22"/>
          <w:lang w:eastAsia="en-AU"/>
        </w:rPr>
        <w:t xml:space="preserve">training </w:t>
      </w:r>
      <w:r>
        <w:rPr>
          <w:rFonts w:ascii="Calibri" w:hAnsi="Calibri"/>
          <w:color w:val="000000"/>
          <w:szCs w:val="22"/>
          <w:lang w:eastAsia="en-AU"/>
        </w:rPr>
        <w:t xml:space="preserve">and professional development </w:t>
      </w:r>
      <w:r w:rsidRPr="004217C2">
        <w:rPr>
          <w:rFonts w:ascii="Calibri" w:hAnsi="Calibri"/>
          <w:color w:val="000000"/>
          <w:szCs w:val="22"/>
          <w:lang w:eastAsia="en-AU"/>
        </w:rPr>
        <w:t xml:space="preserve">programs </w:t>
      </w:r>
    </w:p>
    <w:p w14:paraId="6FA5C092" w14:textId="77777777" w:rsidR="00BD296A"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lastRenderedPageBreak/>
        <w:t>A</w:t>
      </w:r>
      <w:r w:rsidRPr="004217C2">
        <w:rPr>
          <w:rFonts w:ascii="Calibri" w:hAnsi="Calibri"/>
          <w:color w:val="000000"/>
          <w:szCs w:val="22"/>
          <w:lang w:eastAsia="en-AU"/>
        </w:rPr>
        <w:t xml:space="preserve">ctively monitor, review and assist with improvements to policy, procedure, process and practice across TAIHS </w:t>
      </w:r>
      <w:r>
        <w:rPr>
          <w:rFonts w:ascii="Calibri" w:hAnsi="Calibri"/>
          <w:color w:val="000000"/>
          <w:szCs w:val="22"/>
          <w:lang w:eastAsia="en-AU"/>
        </w:rPr>
        <w:t xml:space="preserve">- </w:t>
      </w:r>
      <w:r w:rsidRPr="00A24B7B">
        <w:rPr>
          <w:rFonts w:ascii="Calibri" w:hAnsi="Calibri"/>
          <w:color w:val="000000"/>
          <w:szCs w:val="22"/>
          <w:lang w:eastAsia="en-AU"/>
        </w:rPr>
        <w:t xml:space="preserve">All </w:t>
      </w:r>
      <w:r>
        <w:rPr>
          <w:rFonts w:ascii="Calibri" w:hAnsi="Calibri"/>
          <w:color w:val="000000"/>
          <w:szCs w:val="22"/>
          <w:lang w:eastAsia="en-AU"/>
        </w:rPr>
        <w:t>employees</w:t>
      </w:r>
      <w:r w:rsidRPr="00A24B7B">
        <w:rPr>
          <w:rFonts w:ascii="Calibri" w:hAnsi="Calibri"/>
          <w:color w:val="000000"/>
          <w:szCs w:val="22"/>
          <w:lang w:eastAsia="en-AU"/>
        </w:rPr>
        <w:t xml:space="preserve"> share the authority and responsibility of identifying non-compliances or possible improvements and recording these instances such that corrective or preventive action can be taken, to rectify the immediate situation and to prevent recurrence</w:t>
      </w:r>
    </w:p>
    <w:p w14:paraId="44D983B8" w14:textId="781B67A1" w:rsidR="00BD296A" w:rsidRPr="00BD296A" w:rsidRDefault="00BD296A" w:rsidP="00A917FA">
      <w:pPr>
        <w:numPr>
          <w:ilvl w:val="0"/>
          <w:numId w:val="9"/>
        </w:numPr>
        <w:rPr>
          <w:rFonts w:ascii="Calibri" w:hAnsi="Calibri" w:cs="Calibri"/>
          <w:szCs w:val="22"/>
        </w:rPr>
      </w:pPr>
      <w:r>
        <w:rPr>
          <w:rFonts w:ascii="Calibri" w:hAnsi="Calibri" w:cs="Calibri"/>
          <w:szCs w:val="22"/>
        </w:rPr>
        <w:t>Commit to self-development and self-awareness to support professional growth</w:t>
      </w:r>
    </w:p>
    <w:p w14:paraId="679F0C39" w14:textId="77777777"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W</w:t>
      </w:r>
      <w:r w:rsidRPr="004217C2">
        <w:rPr>
          <w:rFonts w:ascii="Calibri" w:hAnsi="Calibri"/>
          <w:color w:val="000000"/>
          <w:szCs w:val="22"/>
          <w:lang w:eastAsia="en-AU"/>
        </w:rPr>
        <w:t xml:space="preserve">ork in accordance with the TAIHS Code of Conduct and values, workplace health and safety legislation, confidentiality policies and all other relevant policies, procedures and processes </w:t>
      </w:r>
    </w:p>
    <w:p w14:paraId="5BA4D380" w14:textId="20F9128D" w:rsidR="00BD296A" w:rsidRPr="004217C2" w:rsidRDefault="00BD296A" w:rsidP="00A917FA">
      <w:pPr>
        <w:numPr>
          <w:ilvl w:val="0"/>
          <w:numId w:val="9"/>
        </w:numPr>
        <w:rPr>
          <w:rFonts w:ascii="Calibri" w:hAnsi="Calibri"/>
          <w:color w:val="000000"/>
          <w:szCs w:val="22"/>
          <w:lang w:eastAsia="en-AU"/>
        </w:rPr>
      </w:pPr>
      <w:r>
        <w:rPr>
          <w:rFonts w:ascii="Calibri" w:hAnsi="Calibri"/>
          <w:color w:val="000000"/>
          <w:szCs w:val="22"/>
          <w:lang w:eastAsia="en-AU"/>
        </w:rPr>
        <w:t>U</w:t>
      </w:r>
      <w:r w:rsidRPr="004217C2">
        <w:rPr>
          <w:rFonts w:ascii="Calibri" w:hAnsi="Calibri"/>
          <w:color w:val="000000"/>
          <w:szCs w:val="22"/>
          <w:lang w:eastAsia="en-AU"/>
        </w:rPr>
        <w:t xml:space="preserve">ndertake other duties as </w:t>
      </w:r>
      <w:ins w:id="134" w:author="Amanda Reed" w:date="2023-05-13T10:22:00Z">
        <w:r w:rsidR="00BE2E10">
          <w:rPr>
            <w:rFonts w:ascii="Calibri" w:hAnsi="Calibri"/>
            <w:color w:val="000000"/>
            <w:szCs w:val="22"/>
            <w:lang w:eastAsia="en-AU"/>
          </w:rPr>
          <w:t xml:space="preserve">reasonably </w:t>
        </w:r>
      </w:ins>
      <w:r w:rsidRPr="004217C2">
        <w:rPr>
          <w:rFonts w:ascii="Calibri" w:hAnsi="Calibri"/>
          <w:color w:val="000000"/>
          <w:szCs w:val="22"/>
          <w:lang w:eastAsia="en-AU"/>
        </w:rPr>
        <w:t xml:space="preserve">directed </w:t>
      </w:r>
    </w:p>
    <w:p w14:paraId="5D52CBCF" w14:textId="77777777" w:rsidR="00B86116" w:rsidRPr="004217C2" w:rsidRDefault="00B86116" w:rsidP="00A917FA">
      <w:pPr>
        <w:ind w:left="360"/>
        <w:rPr>
          <w:rFonts w:ascii="Calibri" w:hAnsi="Calibri"/>
          <w:color w:val="000000"/>
          <w:szCs w:val="22"/>
          <w:lang w:eastAsia="en-AU"/>
        </w:rPr>
      </w:pPr>
    </w:p>
    <w:p w14:paraId="4C61BD22" w14:textId="08FB6219" w:rsidR="004217C2" w:rsidRPr="00B86116" w:rsidDel="00A801C8" w:rsidRDefault="004217C2" w:rsidP="00A917FA">
      <w:pPr>
        <w:rPr>
          <w:del w:id="135" w:author="Steve Parker" w:date="2023-05-15T09:27:00Z"/>
          <w:rFonts w:ascii="Calibri" w:hAnsi="Calibri" w:cs="Calibri"/>
          <w:szCs w:val="22"/>
          <w:lang w:val="en-US"/>
        </w:rPr>
      </w:pPr>
    </w:p>
    <w:p w14:paraId="5CA1A1A2" w14:textId="77777777" w:rsidR="00B86116" w:rsidRDefault="00B86116" w:rsidP="00A917FA">
      <w:pPr>
        <w:rPr>
          <w:rFonts w:ascii="Calibri" w:hAnsi="Calibri" w:cs="Arial"/>
          <w:szCs w:val="22"/>
        </w:rPr>
      </w:pPr>
      <w:r w:rsidRPr="00FC6110">
        <w:rPr>
          <w:rFonts w:ascii="Calibri" w:hAnsi="Calibri" w:cs="Arial"/>
          <w:szCs w:val="22"/>
          <w:u w:val="single"/>
        </w:rPr>
        <w:t>Please note</w:t>
      </w:r>
      <w:r w:rsidRPr="00FC6110">
        <w:rPr>
          <w:rFonts w:ascii="Calibri" w:hAnsi="Calibri" w:cs="Arial"/>
          <w:szCs w:val="22"/>
        </w:rPr>
        <w:t xml:space="preserve"> that the duties outlined in this </w:t>
      </w:r>
      <w:r w:rsidR="002E6718" w:rsidRPr="00FC6110">
        <w:rPr>
          <w:rFonts w:ascii="Calibri" w:hAnsi="Calibri" w:cs="Arial"/>
          <w:szCs w:val="22"/>
        </w:rPr>
        <w:t>p</w:t>
      </w:r>
      <w:r w:rsidR="00BA2A16" w:rsidRPr="00FC6110">
        <w:rPr>
          <w:rFonts w:ascii="Calibri" w:hAnsi="Calibri" w:cs="Arial"/>
          <w:szCs w:val="22"/>
        </w:rPr>
        <w:t>osition</w:t>
      </w:r>
      <w:r w:rsidRPr="00FC6110">
        <w:rPr>
          <w:rFonts w:ascii="Calibri" w:hAnsi="Calibri" w:cs="Arial"/>
          <w:szCs w:val="22"/>
        </w:rPr>
        <w:t xml:space="preserve"> description are not </w:t>
      </w:r>
      <w:r w:rsidR="002E6718" w:rsidRPr="00FC6110">
        <w:rPr>
          <w:rFonts w:ascii="Calibri" w:hAnsi="Calibri" w:cs="Arial"/>
          <w:szCs w:val="22"/>
        </w:rPr>
        <w:t>exhaustive and</w:t>
      </w:r>
      <w:r w:rsidRPr="00FC6110">
        <w:rPr>
          <w:rFonts w:ascii="Calibri" w:hAnsi="Calibri" w:cs="Arial"/>
          <w:szCs w:val="22"/>
        </w:rPr>
        <w:t xml:space="preserve"> only </w:t>
      </w:r>
      <w:r w:rsidR="002E6718" w:rsidRPr="00FC6110">
        <w:rPr>
          <w:rFonts w:ascii="Calibri" w:hAnsi="Calibri" w:cs="Arial"/>
          <w:szCs w:val="22"/>
        </w:rPr>
        <w:t xml:space="preserve">provide </w:t>
      </w:r>
      <w:r w:rsidRPr="00FC6110">
        <w:rPr>
          <w:rFonts w:ascii="Calibri" w:hAnsi="Calibri" w:cs="Arial"/>
          <w:szCs w:val="22"/>
        </w:rPr>
        <w:t xml:space="preserve">an indication of the work </w:t>
      </w:r>
      <w:r w:rsidR="002E6718" w:rsidRPr="00FC6110">
        <w:rPr>
          <w:rFonts w:ascii="Calibri" w:hAnsi="Calibri" w:cs="Arial"/>
          <w:szCs w:val="22"/>
        </w:rPr>
        <w:t>involved</w:t>
      </w:r>
      <w:r w:rsidR="003C2AA7" w:rsidRPr="00FC6110">
        <w:rPr>
          <w:rFonts w:ascii="Calibri" w:hAnsi="Calibri" w:cs="Arial"/>
          <w:szCs w:val="22"/>
        </w:rPr>
        <w:t xml:space="preserve">. </w:t>
      </w:r>
      <w:r w:rsidR="002E6718" w:rsidRPr="00FC6110">
        <w:rPr>
          <w:rFonts w:ascii="Calibri" w:hAnsi="Calibri" w:cs="Arial"/>
          <w:szCs w:val="22"/>
        </w:rPr>
        <w:t xml:space="preserve"> To achieve business needs </w:t>
      </w:r>
      <w:r w:rsidRPr="00FC6110">
        <w:rPr>
          <w:rFonts w:ascii="Calibri" w:hAnsi="Calibri"/>
          <w:szCs w:val="22"/>
        </w:rPr>
        <w:t xml:space="preserve">TAIHS </w:t>
      </w:r>
      <w:r w:rsidRPr="00FC6110">
        <w:rPr>
          <w:rFonts w:ascii="Calibri" w:hAnsi="Calibri" w:cs="Arial"/>
          <w:szCs w:val="22"/>
        </w:rPr>
        <w:t xml:space="preserve">can direct you to </w:t>
      </w:r>
      <w:r w:rsidR="003C2AA7" w:rsidRPr="00FC6110">
        <w:rPr>
          <w:rFonts w:ascii="Calibri" w:hAnsi="Calibri" w:cs="Arial"/>
          <w:szCs w:val="22"/>
        </w:rPr>
        <w:t>perform</w:t>
      </w:r>
      <w:r w:rsidRPr="00FC6110">
        <w:rPr>
          <w:rFonts w:ascii="Calibri" w:hAnsi="Calibri" w:cs="Arial"/>
          <w:szCs w:val="22"/>
        </w:rPr>
        <w:t xml:space="preserve"> duties which it considers are within your level of skill, competence and training.</w:t>
      </w:r>
    </w:p>
    <w:p w14:paraId="3FC2AD5A" w14:textId="77777777" w:rsidR="00DD3EFD" w:rsidRDefault="00DD3EFD" w:rsidP="00A917FA">
      <w:pPr>
        <w:rPr>
          <w:rFonts w:ascii="Calibri" w:hAnsi="Calibri" w:cs="Arial"/>
          <w:szCs w:val="22"/>
        </w:rPr>
      </w:pPr>
    </w:p>
    <w:p w14:paraId="2A8125F2" w14:textId="77777777" w:rsidR="004217C2" w:rsidRDefault="004217C2" w:rsidP="00A917FA">
      <w:pPr>
        <w:rPr>
          <w:rFonts w:ascii="Calibri" w:hAnsi="Calibri"/>
          <w:b/>
          <w:bCs/>
          <w:color w:val="000000"/>
          <w:szCs w:val="22"/>
          <w:lang w:eastAsia="en-AU"/>
        </w:rPr>
      </w:pPr>
      <w:r>
        <w:rPr>
          <w:rFonts w:ascii="Calibri" w:hAnsi="Calibri"/>
          <w:b/>
          <w:bCs/>
          <w:color w:val="000000"/>
          <w:szCs w:val="22"/>
          <w:lang w:eastAsia="en-AU"/>
        </w:rPr>
        <w:t>Working Relationships</w:t>
      </w:r>
    </w:p>
    <w:p w14:paraId="37997CFF" w14:textId="15398448" w:rsidR="004217C2" w:rsidRPr="0088185C" w:rsidRDefault="004217C2" w:rsidP="00A917FA">
      <w:pPr>
        <w:rPr>
          <w:rStyle w:val="PlaceholderText"/>
          <w:rFonts w:eastAsia="Calibri"/>
          <w:color w:val="000000" w:themeColor="text1"/>
        </w:rPr>
      </w:pPr>
      <w:r>
        <w:rPr>
          <w:rStyle w:val="PlaceholderText"/>
          <w:rFonts w:ascii="Calibri" w:eastAsia="Calibri" w:hAnsi="Calibri"/>
        </w:rPr>
        <w:t xml:space="preserve"> </w:t>
      </w:r>
      <w:r w:rsidRPr="0088185C">
        <w:rPr>
          <w:rStyle w:val="PlaceholderText"/>
          <w:rFonts w:ascii="Calibri" w:eastAsia="Calibri" w:hAnsi="Calibri"/>
          <w:color w:val="000000" w:themeColor="text1"/>
        </w:rPr>
        <w:t xml:space="preserve">This position reports directly to the </w:t>
      </w:r>
      <w:r w:rsidR="0088185C" w:rsidRPr="0088185C">
        <w:rPr>
          <w:rStyle w:val="PlaceholderText"/>
          <w:rFonts w:ascii="Calibri" w:eastAsia="Calibri" w:hAnsi="Calibri"/>
          <w:color w:val="000000" w:themeColor="text1"/>
        </w:rPr>
        <w:t>Clinical Services Lead</w:t>
      </w:r>
      <w:r w:rsidRPr="0088185C">
        <w:rPr>
          <w:rStyle w:val="PlaceholderText"/>
          <w:rFonts w:ascii="Calibri" w:eastAsia="Calibri" w:hAnsi="Calibri"/>
          <w:color w:val="000000" w:themeColor="text1"/>
        </w:rPr>
        <w:t xml:space="preserve"> and works collaborative</w:t>
      </w:r>
      <w:r w:rsidR="00713DAE" w:rsidRPr="0088185C">
        <w:rPr>
          <w:rStyle w:val="PlaceholderText"/>
          <w:rFonts w:ascii="Calibri" w:eastAsia="Calibri" w:hAnsi="Calibri"/>
          <w:color w:val="000000" w:themeColor="text1"/>
        </w:rPr>
        <w:t>ly</w:t>
      </w:r>
      <w:r w:rsidRPr="0088185C">
        <w:rPr>
          <w:rStyle w:val="PlaceholderText"/>
          <w:rFonts w:ascii="Calibri" w:eastAsia="Calibri" w:hAnsi="Calibri"/>
          <w:color w:val="000000" w:themeColor="text1"/>
        </w:rPr>
        <w:t xml:space="preserve"> with peers.</w:t>
      </w:r>
    </w:p>
    <w:p w14:paraId="165D1270" w14:textId="77777777" w:rsidR="004217C2" w:rsidRPr="0088185C" w:rsidRDefault="004217C2" w:rsidP="00A917FA">
      <w:pPr>
        <w:rPr>
          <w:rFonts w:ascii="Calibri" w:hAnsi="Calibri"/>
          <w:b/>
          <w:bCs/>
          <w:color w:val="000000" w:themeColor="text1"/>
          <w:szCs w:val="22"/>
          <w:lang w:eastAsia="en-AU"/>
        </w:rPr>
      </w:pPr>
    </w:p>
    <w:p w14:paraId="0B991753" w14:textId="77777777" w:rsidR="00DD3EFD" w:rsidRPr="0088185C" w:rsidRDefault="00DD3EFD" w:rsidP="00A917FA">
      <w:pPr>
        <w:rPr>
          <w:rFonts w:ascii="Calibri" w:hAnsi="Calibri"/>
          <w:b/>
          <w:bCs/>
          <w:color w:val="000000" w:themeColor="text1"/>
          <w:szCs w:val="22"/>
          <w:lang w:eastAsia="en-AU"/>
        </w:rPr>
      </w:pPr>
      <w:r w:rsidRPr="0088185C">
        <w:rPr>
          <w:rFonts w:ascii="Calibri" w:hAnsi="Calibri"/>
          <w:b/>
          <w:bCs/>
          <w:color w:val="000000" w:themeColor="text1"/>
          <w:szCs w:val="22"/>
          <w:lang w:eastAsia="en-AU"/>
        </w:rPr>
        <w:t>Delegations</w:t>
      </w:r>
    </w:p>
    <w:p w14:paraId="0B208D51" w14:textId="08702310" w:rsidR="004217C2" w:rsidRPr="0088185C" w:rsidRDefault="0088185C" w:rsidP="00A917FA">
      <w:pPr>
        <w:rPr>
          <w:rFonts w:ascii="Calibri" w:hAnsi="Calibri"/>
          <w:color w:val="000000"/>
          <w:szCs w:val="22"/>
          <w:lang w:eastAsia="en-AU"/>
        </w:rPr>
      </w:pPr>
      <w:r w:rsidRPr="0088185C">
        <w:rPr>
          <w:rFonts w:ascii="Calibri" w:hAnsi="Calibri"/>
          <w:color w:val="000000"/>
          <w:szCs w:val="22"/>
          <w:lang w:eastAsia="en-AU"/>
        </w:rPr>
        <w:t xml:space="preserve">As outlined within the Delegations Register. </w:t>
      </w:r>
    </w:p>
    <w:p w14:paraId="7ADA1ECF" w14:textId="77777777" w:rsidR="00B86116" w:rsidRPr="00B86116" w:rsidRDefault="00B86116" w:rsidP="00A917FA">
      <w:pPr>
        <w:spacing w:line="240" w:lineRule="atLeast"/>
        <w:rPr>
          <w:rFonts w:ascii="Calibri" w:hAnsi="Calibri" w:cs="Arial"/>
          <w:b/>
          <w:color w:val="000000"/>
          <w:sz w:val="20"/>
          <w:lang w:eastAsia="en-AU"/>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136" w:author="Steve Parker" w:date="2023-05-15T09:38:00Z">
          <w:tblPr>
            <w:tblW w:w="1003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9781"/>
        <w:tblGridChange w:id="137">
          <w:tblGrid>
            <w:gridCol w:w="5"/>
            <w:gridCol w:w="9776"/>
            <w:gridCol w:w="260"/>
          </w:tblGrid>
        </w:tblGridChange>
      </w:tblGrid>
      <w:tr w:rsidR="00B86116" w:rsidRPr="00B86116" w14:paraId="61DDE48F" w14:textId="77777777" w:rsidTr="00252CF6">
        <w:trPr>
          <w:trPrChange w:id="138" w:author="Steve Parker" w:date="2023-05-15T09:38:00Z">
            <w:trPr>
              <w:gridBefore w:val="1"/>
            </w:trPr>
          </w:trPrChange>
        </w:trPr>
        <w:tc>
          <w:tcPr>
            <w:tcW w:w="9781" w:type="dxa"/>
            <w:tcPrChange w:id="139" w:author="Steve Parker" w:date="2023-05-15T09:38:00Z">
              <w:tcPr>
                <w:tcW w:w="10036" w:type="dxa"/>
                <w:gridSpan w:val="2"/>
              </w:tcPr>
            </w:tcPrChange>
          </w:tcPr>
          <w:p w14:paraId="1CDCE8DB" w14:textId="77777777" w:rsidR="00B86116" w:rsidRPr="00B86116" w:rsidRDefault="00B86116" w:rsidP="00A917FA">
            <w:pPr>
              <w:rPr>
                <w:rFonts w:ascii="Calibri" w:hAnsi="Calibri" w:cs="Calibri"/>
                <w:b/>
                <w:i/>
                <w:snapToGrid w:val="0"/>
                <w:color w:val="000000"/>
                <w:szCs w:val="22"/>
              </w:rPr>
            </w:pPr>
            <w:bookmarkStart w:id="140" w:name="_Hlk118285583"/>
            <w:r w:rsidRPr="00B86116">
              <w:rPr>
                <w:rFonts w:ascii="Calibri" w:hAnsi="Calibri" w:cs="Arial"/>
                <w:b/>
                <w:snapToGrid w:val="0"/>
                <w:color w:val="000000"/>
                <w:szCs w:val="22"/>
              </w:rPr>
              <w:t>Required Qualifications and Experience</w:t>
            </w:r>
          </w:p>
        </w:tc>
      </w:tr>
      <w:bookmarkEnd w:id="140"/>
    </w:tbl>
    <w:p w14:paraId="18963B56" w14:textId="77777777" w:rsidR="00B86116" w:rsidRDefault="00B86116" w:rsidP="00A917FA">
      <w:pPr>
        <w:ind w:left="288"/>
        <w:rPr>
          <w:rFonts w:ascii="Calibri" w:hAnsi="Calibri" w:cs="Calibri"/>
          <w:szCs w:val="22"/>
          <w:lang w:val="en-US"/>
        </w:rPr>
      </w:pPr>
    </w:p>
    <w:p w14:paraId="566F0F9B" w14:textId="77777777" w:rsidR="00541C41" w:rsidRDefault="00292997" w:rsidP="00A917FA">
      <w:pPr>
        <w:rPr>
          <w:rFonts w:ascii="Calibri" w:hAnsi="Calibri" w:cs="Arial"/>
          <w:b/>
          <w:snapToGrid w:val="0"/>
          <w:color w:val="000000"/>
          <w:szCs w:val="22"/>
        </w:rPr>
      </w:pPr>
      <w:r>
        <w:rPr>
          <w:rFonts w:ascii="Calibri" w:hAnsi="Calibri" w:cs="Arial"/>
          <w:b/>
          <w:snapToGrid w:val="0"/>
          <w:color w:val="000000"/>
          <w:szCs w:val="22"/>
        </w:rPr>
        <w:t xml:space="preserve">Required </w:t>
      </w:r>
      <w:r w:rsidR="00A24B7B" w:rsidRPr="00B86116">
        <w:rPr>
          <w:rFonts w:ascii="Calibri" w:hAnsi="Calibri" w:cs="Arial"/>
          <w:b/>
          <w:snapToGrid w:val="0"/>
          <w:color w:val="000000"/>
          <w:szCs w:val="22"/>
        </w:rPr>
        <w:t>Qualifications and Experience</w:t>
      </w:r>
    </w:p>
    <w:p w14:paraId="1AFBAF5F" w14:textId="77777777" w:rsidR="0088185C" w:rsidRPr="000E581F" w:rsidRDefault="0088185C" w:rsidP="0088185C">
      <w:pPr>
        <w:pStyle w:val="NoSpacing"/>
        <w:numPr>
          <w:ilvl w:val="0"/>
          <w:numId w:val="11"/>
        </w:numPr>
        <w:rPr>
          <w:rFonts w:ascii="Calibri" w:hAnsi="Calibri" w:cs="Calibri"/>
        </w:rPr>
      </w:pPr>
      <w:r w:rsidRPr="000E581F">
        <w:rPr>
          <w:rFonts w:ascii="Calibri" w:hAnsi="Calibri" w:cs="Calibri"/>
        </w:rPr>
        <w:t>Certificate III or IV in Aboriginal and/or Torres Strait Islander Primary Health Care (Practice)</w:t>
      </w:r>
    </w:p>
    <w:p w14:paraId="4CD17309" w14:textId="4D4A3DB4" w:rsidR="00292997" w:rsidRDefault="0088185C" w:rsidP="00A917FA">
      <w:pPr>
        <w:pStyle w:val="NoSpacing"/>
        <w:numPr>
          <w:ilvl w:val="0"/>
          <w:numId w:val="11"/>
        </w:numPr>
        <w:rPr>
          <w:ins w:id="141" w:author="Amanda Reed" w:date="2023-05-13T10:22:00Z"/>
          <w:rFonts w:ascii="Calibri" w:hAnsi="Calibri" w:cs="Calibri"/>
        </w:rPr>
      </w:pPr>
      <w:r w:rsidRPr="000E581F">
        <w:rPr>
          <w:rFonts w:ascii="Calibri" w:hAnsi="Calibri" w:cs="Calibri"/>
        </w:rPr>
        <w:t xml:space="preserve">Current </w:t>
      </w:r>
      <w:ins w:id="142" w:author="Amanda Reed" w:date="2023-05-13T10:32:00Z">
        <w:r w:rsidR="00F76D85">
          <w:rPr>
            <w:rFonts w:ascii="Calibri" w:hAnsi="Calibri" w:cs="Calibri"/>
          </w:rPr>
          <w:t xml:space="preserve">First Aid </w:t>
        </w:r>
      </w:ins>
      <w:r w:rsidRPr="000E581F">
        <w:rPr>
          <w:rFonts w:ascii="Calibri" w:hAnsi="Calibri" w:cs="Calibri"/>
        </w:rPr>
        <w:t xml:space="preserve">CPR </w:t>
      </w:r>
      <w:r>
        <w:rPr>
          <w:rFonts w:ascii="Calibri" w:hAnsi="Calibri" w:cs="Calibri"/>
        </w:rPr>
        <w:t>certificate (can be completed on employment)</w:t>
      </w:r>
    </w:p>
    <w:p w14:paraId="7EFA7D2E" w14:textId="722EC612" w:rsidR="001E75D1" w:rsidRDefault="00BE2E10" w:rsidP="00BE2E10">
      <w:pPr>
        <w:numPr>
          <w:ilvl w:val="0"/>
          <w:numId w:val="11"/>
        </w:numPr>
        <w:jc w:val="both"/>
        <w:rPr>
          <w:ins w:id="143" w:author="Steve Parker" w:date="2023-05-15T09:08:00Z"/>
          <w:rFonts w:ascii="Calibri" w:hAnsi="Calibri" w:cs="Calibri"/>
          <w:szCs w:val="22"/>
        </w:rPr>
      </w:pPr>
      <w:ins w:id="144" w:author="Amanda Reed" w:date="2023-05-13T10:23:00Z">
        <w:r>
          <w:rPr>
            <w:rFonts w:ascii="Calibri" w:hAnsi="Calibri" w:cs="Calibri"/>
            <w:szCs w:val="22"/>
          </w:rPr>
          <w:t xml:space="preserve">Demonstrated </w:t>
        </w:r>
      </w:ins>
      <w:ins w:id="145" w:author="Steve Parker" w:date="2023-05-15T09:08:00Z">
        <w:r w:rsidR="00A34080">
          <w:rPr>
            <w:rFonts w:ascii="Calibri" w:hAnsi="Calibri" w:cs="Calibri"/>
            <w:szCs w:val="22"/>
          </w:rPr>
          <w:t>u</w:t>
        </w:r>
      </w:ins>
      <w:moveToRangeStart w:id="146" w:author="Amanda Reed" w:date="2023-05-13T10:23:00Z" w:name="move134865798"/>
      <w:moveTo w:id="147" w:author="Amanda Reed" w:date="2023-05-13T10:23:00Z">
        <w:del w:id="148" w:author="Amanda Reed" w:date="2023-05-13T10:23:00Z">
          <w:r w:rsidRPr="00490E3F" w:rsidDel="00BE2E10">
            <w:rPr>
              <w:rFonts w:ascii="Calibri" w:hAnsi="Calibri" w:cs="Calibri"/>
              <w:szCs w:val="22"/>
            </w:rPr>
            <w:delText>U</w:delText>
          </w:r>
        </w:del>
        <w:r w:rsidRPr="00490E3F">
          <w:rPr>
            <w:rFonts w:ascii="Calibri" w:hAnsi="Calibri" w:cs="Calibri"/>
            <w:szCs w:val="22"/>
          </w:rPr>
          <w:t xml:space="preserve">nderstanding of and adherence to the principles of Aboriginal Community Controlled Health services, including a high-level awareness of health issues affecting Aboriginal and Torres Strait Islander people </w:t>
        </w:r>
      </w:moveTo>
      <w:ins w:id="149" w:author="Steve Parker" w:date="2023-05-15T09:09:00Z">
        <w:r w:rsidR="001E75D1">
          <w:rPr>
            <w:rFonts w:ascii="Calibri" w:hAnsi="Calibri" w:cs="Calibri"/>
            <w:szCs w:val="22"/>
          </w:rPr>
          <w:t xml:space="preserve">across </w:t>
        </w:r>
      </w:ins>
      <w:moveTo w:id="150" w:author="Amanda Reed" w:date="2023-05-13T10:23:00Z">
        <w:r>
          <w:rPr>
            <w:rFonts w:ascii="Calibri" w:hAnsi="Calibri" w:cs="Calibri"/>
            <w:szCs w:val="22"/>
          </w:rPr>
          <w:t>regional</w:t>
        </w:r>
        <w:r w:rsidRPr="00490E3F">
          <w:rPr>
            <w:rFonts w:ascii="Calibri" w:hAnsi="Calibri" w:cs="Calibri"/>
            <w:szCs w:val="22"/>
          </w:rPr>
          <w:t xml:space="preserve"> locations</w:t>
        </w:r>
      </w:moveTo>
    </w:p>
    <w:p w14:paraId="6009FEAA" w14:textId="6F378493" w:rsidR="00BE2E10" w:rsidRPr="00490E3F" w:rsidRDefault="00BE2E10" w:rsidP="00BE2E10">
      <w:pPr>
        <w:numPr>
          <w:ilvl w:val="0"/>
          <w:numId w:val="11"/>
        </w:numPr>
        <w:jc w:val="both"/>
        <w:rPr>
          <w:moveTo w:id="151" w:author="Amanda Reed" w:date="2023-05-13T10:23:00Z"/>
          <w:rFonts w:ascii="Calibri" w:hAnsi="Calibri" w:cs="Calibri"/>
          <w:szCs w:val="22"/>
        </w:rPr>
      </w:pPr>
      <w:moveTo w:id="152" w:author="Amanda Reed" w:date="2023-05-13T10:23:00Z">
        <w:del w:id="153" w:author="Steve Parker" w:date="2023-05-15T09:08:00Z">
          <w:r w:rsidRPr="00490E3F" w:rsidDel="001E75D1">
            <w:rPr>
              <w:rFonts w:ascii="Calibri" w:hAnsi="Calibri" w:cs="Calibri"/>
              <w:szCs w:val="22"/>
            </w:rPr>
            <w:delText>; a</w:delText>
          </w:r>
        </w:del>
      </w:moveTo>
      <w:ins w:id="154" w:author="Steve Parker" w:date="2023-05-15T09:08:00Z">
        <w:r w:rsidR="001E75D1">
          <w:rPr>
            <w:rFonts w:ascii="Calibri" w:hAnsi="Calibri" w:cs="Calibri"/>
            <w:szCs w:val="22"/>
          </w:rPr>
          <w:t>A</w:t>
        </w:r>
      </w:ins>
      <w:moveTo w:id="155" w:author="Amanda Reed" w:date="2023-05-13T10:23:00Z">
        <w:r w:rsidRPr="00490E3F">
          <w:rPr>
            <w:rFonts w:ascii="Calibri" w:hAnsi="Calibri" w:cs="Calibri"/>
            <w:szCs w:val="22"/>
          </w:rPr>
          <w:t>n understanding of how ‘whole-of-life’ and social circumstances can impact on health, wellbeing, and opportunities</w:t>
        </w:r>
      </w:moveTo>
    </w:p>
    <w:p w14:paraId="582AD390" w14:textId="77777777" w:rsidR="00BE2E10" w:rsidRPr="00490E3F" w:rsidRDefault="00BE2E10" w:rsidP="00BE2E10">
      <w:pPr>
        <w:numPr>
          <w:ilvl w:val="0"/>
          <w:numId w:val="11"/>
        </w:numPr>
        <w:jc w:val="both"/>
        <w:rPr>
          <w:moveTo w:id="156" w:author="Amanda Reed" w:date="2023-05-13T10:23:00Z"/>
          <w:rFonts w:ascii="Calibri" w:hAnsi="Calibri" w:cs="Calibri"/>
          <w:szCs w:val="22"/>
        </w:rPr>
      </w:pPr>
      <w:moveToRangeStart w:id="157" w:author="Amanda Reed" w:date="2023-05-13T10:23:00Z" w:name="move134865814"/>
      <w:moveToRangeEnd w:id="146"/>
      <w:moveTo w:id="158" w:author="Amanda Reed" w:date="2023-05-13T10:23:00Z">
        <w:r w:rsidRPr="00490E3F">
          <w:rPr>
            <w:rFonts w:ascii="Calibri" w:hAnsi="Calibri" w:cs="Calibri"/>
            <w:szCs w:val="22"/>
          </w:rPr>
          <w:t>Demonstrated knowledge of Aboriginal Community Controlled Health services and the issues facing these organisations</w:t>
        </w:r>
      </w:moveTo>
    </w:p>
    <w:moveToRangeEnd w:id="157"/>
    <w:p w14:paraId="25215629" w14:textId="7CA21099" w:rsidR="00BE2E10" w:rsidRDefault="00BE2E10" w:rsidP="00BE2E10">
      <w:pPr>
        <w:numPr>
          <w:ilvl w:val="0"/>
          <w:numId w:val="11"/>
        </w:numPr>
        <w:rPr>
          <w:ins w:id="159" w:author="Amanda Reed" w:date="2023-05-13T10:25:00Z"/>
          <w:rFonts w:ascii="Calibri" w:hAnsi="Calibri" w:cs="Calibri"/>
          <w:szCs w:val="22"/>
        </w:rPr>
      </w:pPr>
      <w:ins w:id="160" w:author="Amanda Reed" w:date="2023-05-13T10:23:00Z">
        <w:r>
          <w:rPr>
            <w:rFonts w:ascii="Calibri" w:hAnsi="Calibri" w:cs="Calibri"/>
            <w:szCs w:val="22"/>
          </w:rPr>
          <w:t>Proven a</w:t>
        </w:r>
      </w:ins>
      <w:moveToRangeStart w:id="161" w:author="Amanda Reed" w:date="2023-05-13T10:23:00Z" w:name="move134865831"/>
      <w:moveTo w:id="162" w:author="Amanda Reed" w:date="2023-05-13T10:23:00Z">
        <w:del w:id="163" w:author="Amanda Reed" w:date="2023-05-13T10:23:00Z">
          <w:r w:rsidRPr="00490E3F" w:rsidDel="00BE2E10">
            <w:rPr>
              <w:rFonts w:ascii="Calibri" w:hAnsi="Calibri" w:cs="Calibri"/>
              <w:szCs w:val="22"/>
            </w:rPr>
            <w:delText>A</w:delText>
          </w:r>
        </w:del>
        <w:r w:rsidRPr="00490E3F">
          <w:rPr>
            <w:rFonts w:ascii="Calibri" w:hAnsi="Calibri" w:cs="Calibri"/>
            <w:szCs w:val="22"/>
          </w:rPr>
          <w:t>bility to demonstrate good clinical skills</w:t>
        </w:r>
      </w:moveTo>
    </w:p>
    <w:p w14:paraId="6EC3C889" w14:textId="77777777" w:rsidR="00BE2E10" w:rsidRPr="000C12E4" w:rsidRDefault="00BE2E10" w:rsidP="00BE2E10">
      <w:pPr>
        <w:numPr>
          <w:ilvl w:val="0"/>
          <w:numId w:val="11"/>
        </w:numPr>
        <w:ind w:right="-143"/>
        <w:jc w:val="both"/>
        <w:rPr>
          <w:ins w:id="164" w:author="Amanda Reed" w:date="2023-05-13T10:25:00Z"/>
          <w:rStyle w:val="PlaceholderText"/>
          <w:rFonts w:asciiTheme="minorHAnsi" w:eastAsia="Calibri" w:hAnsiTheme="minorHAnsi" w:cstheme="minorHAnsi"/>
          <w:color w:val="000000"/>
        </w:rPr>
      </w:pPr>
      <w:ins w:id="165" w:author="Amanda Reed" w:date="2023-05-13T10:25:00Z">
        <w:r w:rsidRPr="000C12E4">
          <w:rPr>
            <w:rStyle w:val="PlaceholderText"/>
            <w:rFonts w:asciiTheme="minorHAnsi" w:eastAsia="Calibri" w:hAnsiTheme="minorHAnsi" w:cstheme="minorHAnsi"/>
            <w:color w:val="000000"/>
          </w:rPr>
          <w:t xml:space="preserve">Competence in full suite of Microsoft office including word, outlook, PowerPoint, excel and </w:t>
        </w:r>
        <w:r>
          <w:rPr>
            <w:rStyle w:val="PlaceholderText"/>
            <w:rFonts w:asciiTheme="minorHAnsi" w:eastAsia="Calibri" w:hAnsiTheme="minorHAnsi" w:cstheme="minorHAnsi"/>
            <w:color w:val="000000"/>
          </w:rPr>
          <w:t xml:space="preserve">case noting </w:t>
        </w:r>
        <w:r w:rsidRPr="000C12E4">
          <w:rPr>
            <w:rStyle w:val="PlaceholderText"/>
            <w:rFonts w:asciiTheme="minorHAnsi" w:eastAsia="Calibri" w:hAnsiTheme="minorHAnsi" w:cstheme="minorHAnsi"/>
            <w:color w:val="000000"/>
          </w:rPr>
          <w:t>applications</w:t>
        </w:r>
      </w:ins>
    </w:p>
    <w:p w14:paraId="7EE73018" w14:textId="77777777" w:rsidR="00BE2E10" w:rsidRPr="00490E3F" w:rsidRDefault="00BE2E10" w:rsidP="00BE2E10">
      <w:pPr>
        <w:numPr>
          <w:ilvl w:val="0"/>
          <w:numId w:val="11"/>
        </w:numPr>
        <w:rPr>
          <w:ins w:id="166" w:author="Amanda Reed" w:date="2023-05-13T10:25:00Z"/>
          <w:rFonts w:ascii="Calibri" w:hAnsi="Calibri" w:cs="Calibri"/>
          <w:szCs w:val="22"/>
        </w:rPr>
      </w:pPr>
      <w:ins w:id="167" w:author="Amanda Reed" w:date="2023-05-13T10:25:00Z">
        <w:r w:rsidRPr="00490E3F">
          <w:rPr>
            <w:rFonts w:ascii="Calibri" w:hAnsi="Calibri" w:cs="Calibri"/>
            <w:szCs w:val="22"/>
          </w:rPr>
          <w:t>Demonstrated ability to work with a wide variety of professionals and the public, as part of a team</w:t>
        </w:r>
      </w:ins>
    </w:p>
    <w:p w14:paraId="78D9FE1B" w14:textId="77777777" w:rsidR="00BE2E10" w:rsidRPr="00490E3F" w:rsidDel="00167B44" w:rsidRDefault="00BE2E10" w:rsidP="00BE2E10">
      <w:pPr>
        <w:numPr>
          <w:ilvl w:val="0"/>
          <w:numId w:val="11"/>
        </w:numPr>
        <w:jc w:val="both"/>
        <w:rPr>
          <w:ins w:id="168" w:author="Amanda Reed" w:date="2023-05-13T10:26:00Z"/>
          <w:del w:id="169" w:author="Steve Parker" w:date="2023-05-15T09:10:00Z"/>
          <w:rFonts w:ascii="Calibri" w:hAnsi="Calibri" w:cs="Calibri"/>
          <w:szCs w:val="22"/>
        </w:rPr>
      </w:pPr>
      <w:ins w:id="170" w:author="Amanda Reed" w:date="2023-05-13T10:26:00Z">
        <w:r w:rsidRPr="00490E3F">
          <w:rPr>
            <w:rFonts w:ascii="Calibri" w:hAnsi="Calibri" w:cs="Calibri"/>
            <w:szCs w:val="22"/>
          </w:rPr>
          <w:t>Demonstrated ability to take direction, determine priorities and manage workloads to meet agreed timelines and objectives</w:t>
        </w:r>
      </w:ins>
    </w:p>
    <w:p w14:paraId="79CA140A" w14:textId="77777777" w:rsidR="00BE2E10" w:rsidRPr="00167B44" w:rsidDel="00167B44" w:rsidRDefault="00BE2E10">
      <w:pPr>
        <w:numPr>
          <w:ilvl w:val="0"/>
          <w:numId w:val="11"/>
        </w:numPr>
        <w:jc w:val="both"/>
        <w:rPr>
          <w:del w:id="171" w:author="Steve Parker" w:date="2023-05-15T09:10:00Z"/>
          <w:moveTo w:id="172" w:author="Amanda Reed" w:date="2023-05-13T10:23:00Z"/>
          <w:rFonts w:ascii="Calibri" w:hAnsi="Calibri" w:cs="Calibri"/>
          <w:szCs w:val="22"/>
        </w:rPr>
        <w:pPrChange w:id="173" w:author="Steve Parker" w:date="2023-05-15T09:10:00Z">
          <w:pPr>
            <w:numPr>
              <w:numId w:val="11"/>
            </w:numPr>
            <w:ind w:left="720" w:hanging="360"/>
          </w:pPr>
        </w:pPrChange>
      </w:pPr>
    </w:p>
    <w:moveToRangeEnd w:id="161"/>
    <w:p w14:paraId="4C1F3875" w14:textId="77777777" w:rsidR="00BE2E10" w:rsidRPr="00167B44" w:rsidRDefault="00BE2E10">
      <w:pPr>
        <w:numPr>
          <w:ilvl w:val="0"/>
          <w:numId w:val="11"/>
        </w:numPr>
        <w:jc w:val="both"/>
        <w:rPr>
          <w:rFonts w:ascii="Calibri" w:hAnsi="Calibri" w:cs="Calibri"/>
          <w:rPrChange w:id="174" w:author="Steve Parker" w:date="2023-05-15T09:10:00Z">
            <w:rPr/>
          </w:rPrChange>
        </w:rPr>
        <w:pPrChange w:id="175" w:author="Steve Parker" w:date="2023-05-15T09:10:00Z">
          <w:pPr>
            <w:pStyle w:val="NoSpacing"/>
            <w:numPr>
              <w:numId w:val="11"/>
            </w:numPr>
            <w:ind w:left="720" w:hanging="360"/>
          </w:pPr>
        </w:pPrChange>
      </w:pPr>
    </w:p>
    <w:p w14:paraId="32FFD403" w14:textId="77777777" w:rsidR="00A917FA" w:rsidRDefault="00A917FA" w:rsidP="00A917FA">
      <w:pPr>
        <w:rPr>
          <w:rFonts w:ascii="Calibri" w:hAnsi="Calibri" w:cs="Arial"/>
          <w:b/>
          <w:snapToGrid w:val="0"/>
          <w:color w:val="000000"/>
          <w:szCs w:val="22"/>
        </w:rPr>
      </w:pPr>
    </w:p>
    <w:p w14:paraId="1A36EE7F" w14:textId="77777777" w:rsidR="00292997" w:rsidRDefault="00292997" w:rsidP="00A917FA">
      <w:pPr>
        <w:rPr>
          <w:rFonts w:ascii="Calibri" w:hAnsi="Calibri" w:cs="Arial"/>
          <w:b/>
          <w:snapToGrid w:val="0"/>
          <w:color w:val="000000"/>
          <w:szCs w:val="22"/>
        </w:rPr>
      </w:pPr>
      <w:r>
        <w:rPr>
          <w:rFonts w:ascii="Calibri" w:hAnsi="Calibri" w:cs="Arial"/>
          <w:b/>
          <w:snapToGrid w:val="0"/>
          <w:color w:val="000000"/>
          <w:szCs w:val="22"/>
        </w:rPr>
        <w:t>Required Licenses and Checks</w:t>
      </w:r>
    </w:p>
    <w:p w14:paraId="486849E4" w14:textId="77777777" w:rsidR="00292997" w:rsidDel="00167B44" w:rsidRDefault="00292997">
      <w:pPr>
        <w:pStyle w:val="RequirementsList"/>
        <w:numPr>
          <w:ilvl w:val="0"/>
          <w:numId w:val="13"/>
        </w:numPr>
        <w:spacing w:before="0" w:after="0" w:line="240" w:lineRule="auto"/>
        <w:ind w:left="714" w:hanging="357"/>
        <w:rPr>
          <w:del w:id="176" w:author="Steve Parker" w:date="2023-05-15T09:13:00Z"/>
          <w:rFonts w:ascii="Calibri" w:hAnsi="Calibri" w:cs="Calibri"/>
          <w:sz w:val="22"/>
          <w:szCs w:val="22"/>
        </w:rPr>
        <w:pPrChange w:id="177" w:author="Steve Parker" w:date="2023-05-15T09:15:00Z">
          <w:pPr>
            <w:pStyle w:val="RequirementsList"/>
            <w:numPr>
              <w:numId w:val="13"/>
            </w:numPr>
            <w:spacing w:before="0" w:after="0" w:line="276" w:lineRule="auto"/>
            <w:ind w:left="720" w:hanging="360"/>
          </w:pPr>
        </w:pPrChange>
      </w:pPr>
      <w:r>
        <w:rPr>
          <w:rFonts w:ascii="Calibri" w:hAnsi="Calibri" w:cs="Calibri"/>
          <w:sz w:val="22"/>
          <w:szCs w:val="22"/>
        </w:rPr>
        <w:t>Ability to pass a National</w:t>
      </w:r>
      <w:r w:rsidRPr="00541C41">
        <w:rPr>
          <w:rFonts w:ascii="Calibri" w:hAnsi="Calibri" w:cs="Calibri"/>
          <w:sz w:val="22"/>
          <w:szCs w:val="22"/>
        </w:rPr>
        <w:t xml:space="preserve"> Police Check – no Serious/Criminal/Court Record</w:t>
      </w:r>
      <w:r w:rsidR="002E6718">
        <w:rPr>
          <w:rFonts w:ascii="Calibri" w:hAnsi="Calibri" w:cs="Calibri"/>
          <w:sz w:val="22"/>
          <w:szCs w:val="22"/>
        </w:rPr>
        <w:t>s</w:t>
      </w:r>
      <w:r w:rsidRPr="00541C41">
        <w:rPr>
          <w:rFonts w:ascii="Calibri" w:hAnsi="Calibri" w:cs="Calibri"/>
          <w:sz w:val="22"/>
          <w:szCs w:val="22"/>
        </w:rPr>
        <w:t xml:space="preserve"> </w:t>
      </w:r>
    </w:p>
    <w:p w14:paraId="300EB24E" w14:textId="77777777" w:rsidR="00167B44" w:rsidRPr="00292997" w:rsidRDefault="00167B44">
      <w:pPr>
        <w:pStyle w:val="RequirementsList"/>
        <w:numPr>
          <w:ilvl w:val="0"/>
          <w:numId w:val="13"/>
        </w:numPr>
        <w:spacing w:before="0" w:after="0" w:line="240" w:lineRule="auto"/>
        <w:ind w:left="714" w:hanging="357"/>
        <w:rPr>
          <w:ins w:id="178" w:author="Steve Parker" w:date="2023-05-15T09:13:00Z"/>
          <w:rFonts w:ascii="Calibri" w:hAnsi="Calibri" w:cs="Calibri"/>
          <w:sz w:val="22"/>
          <w:szCs w:val="22"/>
        </w:rPr>
        <w:pPrChange w:id="179" w:author="Steve Parker" w:date="2023-05-15T09:15:00Z">
          <w:pPr>
            <w:pStyle w:val="RequirementsList"/>
            <w:numPr>
              <w:numId w:val="5"/>
            </w:numPr>
            <w:tabs>
              <w:tab w:val="num" w:pos="455"/>
            </w:tabs>
            <w:spacing w:before="0" w:after="0" w:line="276" w:lineRule="auto"/>
            <w:ind w:left="714" w:hanging="288"/>
          </w:pPr>
        </w:pPrChange>
      </w:pPr>
    </w:p>
    <w:p w14:paraId="11FF897E" w14:textId="77777777" w:rsidR="0088185C" w:rsidDel="00167B44" w:rsidRDefault="00292997">
      <w:pPr>
        <w:pStyle w:val="RequirementsList"/>
        <w:numPr>
          <w:ilvl w:val="0"/>
          <w:numId w:val="13"/>
        </w:numPr>
        <w:spacing w:before="0" w:after="0" w:line="240" w:lineRule="auto"/>
        <w:ind w:left="714" w:hanging="357"/>
        <w:rPr>
          <w:del w:id="180" w:author="Steve Parker" w:date="2023-05-15T09:13:00Z"/>
          <w:rFonts w:ascii="Calibri" w:hAnsi="Calibri" w:cs="Calibri"/>
          <w:sz w:val="22"/>
          <w:szCs w:val="22"/>
        </w:rPr>
        <w:pPrChange w:id="181" w:author="Steve Parker" w:date="2023-05-15T09:15:00Z">
          <w:pPr>
            <w:pStyle w:val="RequirementsList"/>
            <w:numPr>
              <w:numId w:val="13"/>
            </w:numPr>
            <w:spacing w:before="0" w:after="0" w:line="276" w:lineRule="auto"/>
            <w:ind w:left="720" w:hanging="360"/>
          </w:pPr>
        </w:pPrChange>
      </w:pPr>
      <w:r w:rsidRPr="00167B44">
        <w:rPr>
          <w:rFonts w:ascii="Calibri" w:hAnsi="Calibri" w:cs="Calibri"/>
          <w:sz w:val="22"/>
          <w:szCs w:val="22"/>
        </w:rPr>
        <w:t>Current Blue Card (</w:t>
      </w:r>
      <w:r w:rsidR="005A4574" w:rsidRPr="00167B44">
        <w:rPr>
          <w:rFonts w:ascii="Calibri" w:hAnsi="Calibri" w:cs="Calibri"/>
          <w:sz w:val="22"/>
          <w:szCs w:val="22"/>
        </w:rPr>
        <w:t>Queensland's W</w:t>
      </w:r>
      <w:r w:rsidRPr="00167B44">
        <w:rPr>
          <w:rFonts w:ascii="Calibri" w:hAnsi="Calibri" w:cs="Calibri"/>
          <w:sz w:val="22"/>
          <w:szCs w:val="22"/>
        </w:rPr>
        <w:t xml:space="preserve">orking with </w:t>
      </w:r>
      <w:r w:rsidR="005A4574" w:rsidRPr="00167B44">
        <w:rPr>
          <w:rFonts w:ascii="Calibri" w:hAnsi="Calibri" w:cs="Calibri"/>
          <w:sz w:val="22"/>
          <w:szCs w:val="22"/>
        </w:rPr>
        <w:t>C</w:t>
      </w:r>
      <w:r w:rsidRPr="00167B44">
        <w:rPr>
          <w:rFonts w:ascii="Calibri" w:hAnsi="Calibri" w:cs="Calibri"/>
          <w:sz w:val="22"/>
          <w:szCs w:val="22"/>
        </w:rPr>
        <w:t xml:space="preserve">hildren </w:t>
      </w:r>
      <w:r w:rsidR="005A4574" w:rsidRPr="00167B44">
        <w:rPr>
          <w:rFonts w:ascii="Calibri" w:hAnsi="Calibri" w:cs="Calibri"/>
          <w:sz w:val="22"/>
          <w:szCs w:val="22"/>
        </w:rPr>
        <w:t>Check</w:t>
      </w:r>
      <w:r w:rsidRPr="00167B44">
        <w:rPr>
          <w:rFonts w:ascii="Calibri" w:hAnsi="Calibri" w:cs="Calibri"/>
          <w:sz w:val="22"/>
          <w:szCs w:val="22"/>
        </w:rPr>
        <w:t>)</w:t>
      </w:r>
    </w:p>
    <w:p w14:paraId="1F5F9C61" w14:textId="77777777" w:rsidR="00167B44" w:rsidRPr="00167B44" w:rsidRDefault="00167B44">
      <w:pPr>
        <w:pStyle w:val="RequirementsList"/>
        <w:numPr>
          <w:ilvl w:val="0"/>
          <w:numId w:val="13"/>
        </w:numPr>
        <w:spacing w:before="0" w:after="0" w:line="240" w:lineRule="auto"/>
        <w:ind w:left="714" w:hanging="357"/>
        <w:rPr>
          <w:ins w:id="182" w:author="Steve Parker" w:date="2023-05-15T09:13:00Z"/>
          <w:rFonts w:ascii="Calibri" w:hAnsi="Calibri" w:cs="Calibri"/>
          <w:sz w:val="22"/>
          <w:szCs w:val="22"/>
        </w:rPr>
        <w:pPrChange w:id="183" w:author="Steve Parker" w:date="2023-05-15T09:15:00Z">
          <w:pPr>
            <w:pStyle w:val="RequirementsList"/>
            <w:numPr>
              <w:numId w:val="5"/>
            </w:numPr>
            <w:tabs>
              <w:tab w:val="num" w:pos="455"/>
            </w:tabs>
            <w:spacing w:before="0" w:after="0" w:line="276" w:lineRule="auto"/>
            <w:ind w:left="714" w:hanging="288"/>
          </w:pPr>
        </w:pPrChange>
      </w:pPr>
    </w:p>
    <w:p w14:paraId="63E77BCE" w14:textId="28A11099" w:rsidR="00292997" w:rsidRPr="00167B44" w:rsidDel="00167B44" w:rsidRDefault="0088185C">
      <w:pPr>
        <w:pStyle w:val="RequirementsList"/>
        <w:numPr>
          <w:ilvl w:val="0"/>
          <w:numId w:val="13"/>
        </w:numPr>
        <w:spacing w:before="0" w:after="0" w:line="240" w:lineRule="auto"/>
        <w:ind w:left="714" w:hanging="357"/>
        <w:rPr>
          <w:del w:id="184" w:author="Steve Parker" w:date="2023-05-15T09:10:00Z"/>
          <w:rFonts w:ascii="Calibri" w:hAnsi="Calibri" w:cs="Calibri"/>
          <w:sz w:val="22"/>
          <w:szCs w:val="22"/>
        </w:rPr>
        <w:pPrChange w:id="185" w:author="Steve Parker" w:date="2023-05-15T09:15:00Z">
          <w:pPr>
            <w:pStyle w:val="RequirementsList"/>
            <w:numPr>
              <w:numId w:val="5"/>
            </w:numPr>
            <w:tabs>
              <w:tab w:val="num" w:pos="455"/>
            </w:tabs>
            <w:spacing w:before="0" w:after="0" w:line="276" w:lineRule="auto"/>
            <w:ind w:left="714" w:hanging="288"/>
          </w:pPr>
        </w:pPrChange>
      </w:pPr>
      <w:del w:id="186" w:author="Steve Parker" w:date="2023-05-15T09:10:00Z">
        <w:r w:rsidRPr="00167B44" w:rsidDel="00167B44">
          <w:rPr>
            <w:rFonts w:ascii="Calibri" w:hAnsi="Calibri" w:cs="Calibri"/>
            <w:sz w:val="22"/>
            <w:szCs w:val="22"/>
          </w:rPr>
          <w:delText>Current AHPRA Registration</w:delText>
        </w:r>
        <w:r w:rsidR="00292997" w:rsidRPr="00167B44" w:rsidDel="00167B44">
          <w:rPr>
            <w:rFonts w:ascii="Calibri" w:hAnsi="Calibri" w:cs="Calibri"/>
            <w:sz w:val="22"/>
            <w:szCs w:val="22"/>
          </w:rPr>
          <w:delText xml:space="preserve"> </w:delText>
        </w:r>
      </w:del>
    </w:p>
    <w:p w14:paraId="42856EB8" w14:textId="086AC8CC" w:rsidR="00292997" w:rsidDel="00167B44" w:rsidRDefault="00292997">
      <w:pPr>
        <w:pStyle w:val="RequirementsList"/>
        <w:numPr>
          <w:ilvl w:val="0"/>
          <w:numId w:val="13"/>
        </w:numPr>
        <w:spacing w:before="0" w:after="0" w:line="240" w:lineRule="auto"/>
        <w:ind w:left="714" w:hanging="357"/>
        <w:rPr>
          <w:del w:id="187" w:author="Steve Parker" w:date="2023-05-15T09:13:00Z"/>
          <w:rFonts w:ascii="Calibri" w:hAnsi="Calibri" w:cs="Calibri"/>
          <w:sz w:val="22"/>
          <w:szCs w:val="22"/>
        </w:rPr>
        <w:pPrChange w:id="188" w:author="Steve Parker" w:date="2023-05-15T09:15:00Z">
          <w:pPr>
            <w:pStyle w:val="RequirementsList"/>
            <w:numPr>
              <w:numId w:val="13"/>
            </w:numPr>
            <w:spacing w:before="0" w:after="0" w:line="276" w:lineRule="auto"/>
            <w:ind w:left="720" w:hanging="360"/>
          </w:pPr>
        </w:pPrChange>
      </w:pPr>
      <w:r w:rsidRPr="00A917FA">
        <w:rPr>
          <w:rFonts w:ascii="Calibri" w:hAnsi="Calibri" w:cs="Calibri"/>
          <w:sz w:val="22"/>
          <w:szCs w:val="22"/>
        </w:rPr>
        <w:t xml:space="preserve">Current C Class Drivers </w:t>
      </w:r>
      <w:proofErr w:type="spellStart"/>
      <w:r w:rsidRPr="00A917FA">
        <w:rPr>
          <w:rFonts w:ascii="Calibri" w:hAnsi="Calibri" w:cs="Calibri"/>
          <w:sz w:val="22"/>
          <w:szCs w:val="22"/>
        </w:rPr>
        <w:t>Licence</w:t>
      </w:r>
      <w:proofErr w:type="spellEnd"/>
      <w:r w:rsidRPr="00A917FA">
        <w:rPr>
          <w:rFonts w:ascii="Calibri" w:hAnsi="Calibri" w:cs="Calibri"/>
          <w:sz w:val="22"/>
          <w:szCs w:val="22"/>
        </w:rPr>
        <w:t xml:space="preserve"> (Qld) </w:t>
      </w:r>
    </w:p>
    <w:p w14:paraId="68ECBF81" w14:textId="77777777" w:rsidR="00167B44" w:rsidRPr="00A917FA" w:rsidRDefault="00167B44">
      <w:pPr>
        <w:pStyle w:val="RequirementsList"/>
        <w:numPr>
          <w:ilvl w:val="0"/>
          <w:numId w:val="13"/>
        </w:numPr>
        <w:spacing w:before="0" w:after="0" w:line="240" w:lineRule="auto"/>
        <w:ind w:left="714" w:hanging="357"/>
        <w:rPr>
          <w:ins w:id="189" w:author="Steve Parker" w:date="2023-05-15T09:13:00Z"/>
          <w:rFonts w:ascii="Calibri" w:hAnsi="Calibri" w:cs="Calibri"/>
          <w:sz w:val="22"/>
          <w:szCs w:val="22"/>
        </w:rPr>
        <w:pPrChange w:id="190" w:author="Steve Parker" w:date="2023-05-15T09:15:00Z">
          <w:pPr>
            <w:pStyle w:val="RequirementsList"/>
            <w:numPr>
              <w:numId w:val="5"/>
            </w:numPr>
            <w:tabs>
              <w:tab w:val="num" w:pos="455"/>
            </w:tabs>
            <w:spacing w:before="0" w:after="0" w:line="276" w:lineRule="auto"/>
            <w:ind w:left="714" w:hanging="288"/>
          </w:pPr>
        </w:pPrChange>
      </w:pPr>
    </w:p>
    <w:p w14:paraId="470B8E6E" w14:textId="5E80FED4" w:rsidR="007937B8" w:rsidDel="00B42A41" w:rsidRDefault="007937B8">
      <w:pPr>
        <w:pStyle w:val="RequirementsList"/>
        <w:numPr>
          <w:ilvl w:val="0"/>
          <w:numId w:val="13"/>
        </w:numPr>
        <w:spacing w:before="0" w:after="0" w:line="240" w:lineRule="auto"/>
        <w:ind w:left="714" w:hanging="357"/>
        <w:rPr>
          <w:del w:id="191" w:author="Steve Parker" w:date="2023-05-15T09:14:00Z"/>
          <w:rFonts w:ascii="Calibri" w:hAnsi="Calibri" w:cs="Calibri"/>
          <w:sz w:val="22"/>
          <w:szCs w:val="22"/>
        </w:rPr>
        <w:pPrChange w:id="192" w:author="Steve Parker" w:date="2023-05-15T09:15:00Z">
          <w:pPr>
            <w:pStyle w:val="RequirementsList"/>
            <w:numPr>
              <w:numId w:val="13"/>
            </w:numPr>
            <w:spacing w:before="0" w:after="0" w:line="276" w:lineRule="auto"/>
            <w:ind w:left="720" w:hanging="360"/>
          </w:pPr>
        </w:pPrChange>
      </w:pPr>
      <w:r w:rsidRPr="00167B44">
        <w:rPr>
          <w:rFonts w:ascii="Calibri" w:hAnsi="Calibri" w:cs="Calibri"/>
          <w:sz w:val="22"/>
          <w:szCs w:val="22"/>
        </w:rPr>
        <w:t xml:space="preserve">COVID-19 Vaccination: It is a condition of employment for this </w:t>
      </w:r>
      <w:r w:rsidR="005A4574" w:rsidRPr="00167B44">
        <w:rPr>
          <w:rFonts w:ascii="Calibri" w:hAnsi="Calibri" w:cs="Calibri"/>
          <w:sz w:val="22"/>
          <w:szCs w:val="22"/>
        </w:rPr>
        <w:t>p</w:t>
      </w:r>
      <w:r w:rsidR="00BA2A16" w:rsidRPr="00167B44">
        <w:rPr>
          <w:rFonts w:ascii="Calibri" w:hAnsi="Calibri" w:cs="Calibri"/>
          <w:sz w:val="22"/>
          <w:szCs w:val="22"/>
        </w:rPr>
        <w:t>osition</w:t>
      </w:r>
      <w:r w:rsidRPr="00167B44">
        <w:rPr>
          <w:rFonts w:ascii="Calibri" w:hAnsi="Calibri" w:cs="Calibri"/>
          <w:sz w:val="22"/>
          <w:szCs w:val="22"/>
        </w:rPr>
        <w:t xml:space="preserve"> to be, and remai</w:t>
      </w:r>
      <w:ins w:id="193" w:author="Steve Parker" w:date="2023-05-15T09:14:00Z">
        <w:r w:rsidR="00B42A41">
          <w:rPr>
            <w:rFonts w:ascii="Calibri" w:hAnsi="Calibri" w:cs="Calibri"/>
            <w:sz w:val="22"/>
            <w:szCs w:val="22"/>
          </w:rPr>
          <w:t xml:space="preserve">n </w:t>
        </w:r>
      </w:ins>
      <w:del w:id="194" w:author="Steve Parker" w:date="2023-05-15T09:13:00Z">
        <w:r w:rsidRPr="00167B44" w:rsidDel="00B42A41">
          <w:rPr>
            <w:rFonts w:ascii="Calibri" w:hAnsi="Calibri" w:cs="Calibri"/>
            <w:sz w:val="22"/>
            <w:szCs w:val="22"/>
          </w:rPr>
          <w:delText xml:space="preserve">n, </w:delText>
        </w:r>
      </w:del>
      <w:r w:rsidRPr="00167B44">
        <w:rPr>
          <w:rFonts w:ascii="Calibri" w:hAnsi="Calibri" w:cs="Calibri"/>
          <w:sz w:val="22"/>
          <w:szCs w:val="22"/>
        </w:rPr>
        <w:t>vaccinated against COVID-19</w:t>
      </w:r>
    </w:p>
    <w:p w14:paraId="5D7E699A" w14:textId="77777777" w:rsidR="00B42A41" w:rsidRPr="00167B44" w:rsidRDefault="00B42A41">
      <w:pPr>
        <w:pStyle w:val="RequirementsList"/>
        <w:numPr>
          <w:ilvl w:val="0"/>
          <w:numId w:val="13"/>
        </w:numPr>
        <w:spacing w:before="0" w:after="0" w:line="240" w:lineRule="auto"/>
        <w:ind w:left="714" w:hanging="357"/>
        <w:rPr>
          <w:ins w:id="195" w:author="Steve Parker" w:date="2023-05-15T09:14:00Z"/>
          <w:rFonts w:ascii="Calibri" w:hAnsi="Calibri" w:cs="Calibri"/>
          <w:sz w:val="22"/>
          <w:szCs w:val="22"/>
        </w:rPr>
        <w:pPrChange w:id="196" w:author="Steve Parker" w:date="2023-05-15T09:15:00Z">
          <w:pPr>
            <w:pStyle w:val="RequirementsList"/>
            <w:numPr>
              <w:numId w:val="5"/>
            </w:numPr>
            <w:tabs>
              <w:tab w:val="num" w:pos="455"/>
            </w:tabs>
            <w:spacing w:before="0" w:after="0" w:line="276" w:lineRule="auto"/>
            <w:ind w:left="714" w:hanging="288"/>
          </w:pPr>
        </w:pPrChange>
      </w:pPr>
    </w:p>
    <w:p w14:paraId="01990501" w14:textId="77777777" w:rsidR="0070195D" w:rsidRPr="0015733B" w:rsidRDefault="005F1242" w:rsidP="00B42A41">
      <w:pPr>
        <w:pStyle w:val="RequirementsList"/>
        <w:numPr>
          <w:ilvl w:val="0"/>
          <w:numId w:val="13"/>
        </w:numPr>
        <w:spacing w:before="0" w:after="0" w:line="240" w:lineRule="auto"/>
        <w:ind w:left="714" w:hanging="357"/>
        <w:rPr>
          <w:ins w:id="197" w:author="Steve Parker" w:date="2023-05-15T09:21:00Z"/>
          <w:rFonts w:ascii="Calibri" w:hAnsi="Calibri" w:cs="Calibri"/>
          <w:sz w:val="22"/>
          <w:szCs w:val="22"/>
          <w:rPrChange w:id="198" w:author="Steve Parker" w:date="2023-05-15T09:21:00Z">
            <w:rPr>
              <w:ins w:id="199" w:author="Steve Parker" w:date="2023-05-15T09:21:00Z"/>
              <w:rFonts w:asciiTheme="minorHAnsi" w:hAnsiTheme="minorHAnsi" w:cstheme="minorHAnsi"/>
            </w:rPr>
          </w:rPrChange>
        </w:rPr>
      </w:pPr>
      <w:r w:rsidRPr="00B42A41">
        <w:rPr>
          <w:rFonts w:ascii="Calibri" w:hAnsi="Calibri" w:cs="Calibri"/>
          <w:sz w:val="22"/>
          <w:szCs w:val="22"/>
        </w:rPr>
        <w:t>Proof of qualifications and current registration (as appropriate) are to be provided prior to commencement of employment</w:t>
      </w:r>
      <w:ins w:id="200" w:author="Steve Parker" w:date="2023-05-15T09:19:00Z">
        <w:r w:rsidR="0070195D" w:rsidRPr="0070195D">
          <w:rPr>
            <w:rFonts w:asciiTheme="minorHAnsi" w:hAnsiTheme="minorHAnsi" w:cstheme="minorHAnsi"/>
          </w:rPr>
          <w:t xml:space="preserve"> </w:t>
        </w:r>
      </w:ins>
    </w:p>
    <w:p w14:paraId="7860F104" w14:textId="77777777" w:rsidR="0015733B" w:rsidRDefault="0015733B" w:rsidP="0015733B">
      <w:pPr>
        <w:pStyle w:val="RequirementsList"/>
        <w:spacing w:before="0" w:after="0" w:line="240" w:lineRule="auto"/>
        <w:rPr>
          <w:ins w:id="201" w:author="Steve Parker" w:date="2023-05-15T09:21:00Z"/>
          <w:rFonts w:asciiTheme="minorHAnsi" w:hAnsiTheme="minorHAnsi" w:cstheme="minorHAnsi"/>
        </w:rPr>
      </w:pPr>
    </w:p>
    <w:p w14:paraId="329F00EB" w14:textId="4A3D2B80" w:rsidR="0015733B" w:rsidRPr="0070195D" w:rsidRDefault="0015733B">
      <w:pPr>
        <w:pStyle w:val="RequirementsList"/>
        <w:spacing w:before="0" w:after="0" w:line="240" w:lineRule="auto"/>
        <w:rPr>
          <w:ins w:id="202" w:author="Steve Parker" w:date="2023-05-15T09:19:00Z"/>
          <w:rFonts w:ascii="Calibri" w:hAnsi="Calibri" w:cs="Calibri"/>
          <w:sz w:val="22"/>
          <w:szCs w:val="22"/>
          <w:rPrChange w:id="203" w:author="Steve Parker" w:date="2023-05-15T09:19:00Z">
            <w:rPr>
              <w:ins w:id="204" w:author="Steve Parker" w:date="2023-05-15T09:19:00Z"/>
              <w:rFonts w:asciiTheme="minorHAnsi" w:hAnsiTheme="minorHAnsi" w:cstheme="minorHAnsi"/>
            </w:rPr>
          </w:rPrChange>
        </w:rPr>
        <w:pPrChange w:id="205" w:author="Steve Parker" w:date="2023-05-15T09:21:00Z">
          <w:pPr>
            <w:pStyle w:val="RequirementsList"/>
            <w:numPr>
              <w:numId w:val="13"/>
            </w:numPr>
            <w:spacing w:before="0" w:after="0" w:line="240" w:lineRule="auto"/>
            <w:ind w:left="714" w:hanging="357"/>
          </w:pPr>
        </w:pPrChange>
      </w:pPr>
      <w:moveToRangeStart w:id="206" w:author="Steve Parker" w:date="2023-05-15T09:21:00Z" w:name="move135034911"/>
      <w:moveTo w:id="207" w:author="Steve Parker" w:date="2023-05-15T09:21:00Z">
        <w:r w:rsidRPr="00757B5C">
          <w:rPr>
            <w:rFonts w:asciiTheme="minorHAnsi" w:hAnsiTheme="minorHAnsi" w:cstheme="minorHAnsi"/>
            <w:b/>
            <w:snapToGrid w:val="0"/>
            <w:color w:val="000000"/>
            <w:sz w:val="22"/>
            <w:szCs w:val="22"/>
          </w:rPr>
          <w:t>Required Attributes</w:t>
        </w:r>
      </w:moveTo>
      <w:moveToRangeEnd w:id="206"/>
    </w:p>
    <w:p w14:paraId="2163DD0B" w14:textId="109D6785" w:rsidR="00DE7BC1" w:rsidRPr="0015733B" w:rsidRDefault="0070195D" w:rsidP="00B42A41">
      <w:pPr>
        <w:pStyle w:val="RequirementsList"/>
        <w:numPr>
          <w:ilvl w:val="0"/>
          <w:numId w:val="13"/>
        </w:numPr>
        <w:spacing w:before="0" w:after="0" w:line="240" w:lineRule="auto"/>
        <w:ind w:left="714" w:hanging="357"/>
        <w:rPr>
          <w:ins w:id="208" w:author="Steve Parker" w:date="2023-05-15T09:19:00Z"/>
          <w:rFonts w:asciiTheme="minorHAnsi" w:hAnsiTheme="minorHAnsi" w:cstheme="minorHAnsi"/>
          <w:sz w:val="22"/>
          <w:szCs w:val="22"/>
        </w:rPr>
      </w:pPr>
      <w:ins w:id="209" w:author="Steve Parker" w:date="2023-05-15T09:19:00Z">
        <w:r w:rsidRPr="0015733B">
          <w:rPr>
            <w:rFonts w:asciiTheme="minorHAnsi" w:hAnsiTheme="minorHAnsi" w:cstheme="minorHAnsi"/>
            <w:sz w:val="22"/>
            <w:szCs w:val="22"/>
            <w:rPrChange w:id="210" w:author="Steve Parker" w:date="2023-05-15T09:21:00Z">
              <w:rPr>
                <w:rFonts w:asciiTheme="minorHAnsi" w:hAnsiTheme="minorHAnsi" w:cstheme="minorHAnsi"/>
              </w:rPr>
            </w:rPrChange>
          </w:rPr>
          <w:t>Culturally safe communication skills</w:t>
        </w:r>
      </w:ins>
    </w:p>
    <w:p w14:paraId="10FA31CC" w14:textId="77777777" w:rsidR="0070195D" w:rsidRPr="0015733B" w:rsidRDefault="0070195D" w:rsidP="0070195D">
      <w:pPr>
        <w:pStyle w:val="ListParagraph"/>
        <w:numPr>
          <w:ilvl w:val="0"/>
          <w:numId w:val="13"/>
        </w:numPr>
        <w:rPr>
          <w:ins w:id="211" w:author="Steve Parker" w:date="2023-05-15T09:19:00Z"/>
          <w:rFonts w:asciiTheme="minorHAnsi" w:hAnsiTheme="minorHAnsi" w:cstheme="minorHAnsi"/>
          <w:sz w:val="22"/>
          <w:szCs w:val="22"/>
          <w:rPrChange w:id="212" w:author="Steve Parker" w:date="2023-05-15T09:21:00Z">
            <w:rPr>
              <w:ins w:id="213" w:author="Steve Parker" w:date="2023-05-15T09:19:00Z"/>
              <w:rFonts w:asciiTheme="minorHAnsi" w:hAnsiTheme="minorHAnsi" w:cstheme="minorHAnsi"/>
            </w:rPr>
          </w:rPrChange>
        </w:rPr>
      </w:pPr>
      <w:ins w:id="214" w:author="Steve Parker" w:date="2023-05-15T09:19:00Z">
        <w:r w:rsidRPr="0015733B">
          <w:rPr>
            <w:rFonts w:asciiTheme="minorHAnsi" w:hAnsiTheme="minorHAnsi" w:cstheme="minorHAnsi"/>
            <w:sz w:val="22"/>
            <w:szCs w:val="22"/>
            <w:rPrChange w:id="215" w:author="Steve Parker" w:date="2023-05-15T09:21:00Z">
              <w:rPr>
                <w:rFonts w:asciiTheme="minorHAnsi" w:hAnsiTheme="minorHAnsi" w:cstheme="minorHAnsi"/>
                <w:szCs w:val="22"/>
              </w:rPr>
            </w:rPrChange>
          </w:rPr>
          <w:t>Effective communication skills – written, verbal and interpersonal</w:t>
        </w:r>
      </w:ins>
    </w:p>
    <w:p w14:paraId="02B7A44D" w14:textId="590E7A5C" w:rsidR="0070195D" w:rsidRPr="0015733B" w:rsidRDefault="0070195D" w:rsidP="00B42A41">
      <w:pPr>
        <w:pStyle w:val="RequirementsList"/>
        <w:numPr>
          <w:ilvl w:val="0"/>
          <w:numId w:val="13"/>
        </w:numPr>
        <w:spacing w:before="0" w:after="0" w:line="240" w:lineRule="auto"/>
        <w:ind w:left="714" w:hanging="357"/>
        <w:rPr>
          <w:ins w:id="216" w:author="Steve Parker" w:date="2023-05-15T09:20:00Z"/>
          <w:rFonts w:asciiTheme="minorHAnsi" w:hAnsiTheme="minorHAnsi" w:cstheme="minorHAnsi"/>
          <w:sz w:val="22"/>
          <w:szCs w:val="22"/>
        </w:rPr>
      </w:pPr>
      <w:ins w:id="217" w:author="Steve Parker" w:date="2023-05-15T09:19:00Z">
        <w:r w:rsidRPr="0015733B">
          <w:rPr>
            <w:rFonts w:asciiTheme="minorHAnsi" w:hAnsiTheme="minorHAnsi" w:cstheme="minorHAnsi"/>
            <w:sz w:val="22"/>
            <w:szCs w:val="22"/>
            <w:rPrChange w:id="218" w:author="Steve Parker" w:date="2023-05-15T09:21:00Z">
              <w:rPr>
                <w:rFonts w:asciiTheme="minorHAnsi" w:hAnsiTheme="minorHAnsi" w:cstheme="minorHAnsi"/>
                <w:szCs w:val="22"/>
              </w:rPr>
            </w:rPrChange>
          </w:rPr>
          <w:t xml:space="preserve">Ability to display </w:t>
        </w:r>
        <w:proofErr w:type="gramStart"/>
        <w:r w:rsidRPr="0015733B">
          <w:rPr>
            <w:rFonts w:asciiTheme="minorHAnsi" w:hAnsiTheme="minorHAnsi" w:cstheme="minorHAnsi"/>
            <w:sz w:val="22"/>
            <w:szCs w:val="22"/>
            <w:rPrChange w:id="219" w:author="Steve Parker" w:date="2023-05-15T09:21:00Z">
              <w:rPr>
                <w:rFonts w:asciiTheme="minorHAnsi" w:hAnsiTheme="minorHAnsi" w:cstheme="minorHAnsi"/>
                <w:szCs w:val="22"/>
              </w:rPr>
            </w:rPrChange>
          </w:rPr>
          <w:t>initiative,</w:t>
        </w:r>
        <w:proofErr w:type="gramEnd"/>
        <w:r w:rsidRPr="0015733B">
          <w:rPr>
            <w:rFonts w:asciiTheme="minorHAnsi" w:hAnsiTheme="minorHAnsi" w:cstheme="minorHAnsi"/>
            <w:sz w:val="22"/>
            <w:szCs w:val="22"/>
            <w:rPrChange w:id="220" w:author="Steve Parker" w:date="2023-05-15T09:21:00Z">
              <w:rPr>
                <w:rFonts w:asciiTheme="minorHAnsi" w:hAnsiTheme="minorHAnsi" w:cstheme="minorHAnsi"/>
                <w:szCs w:val="22"/>
              </w:rPr>
            </w:rPrChange>
          </w:rPr>
          <w:t xml:space="preserve"> and motivation</w:t>
        </w:r>
      </w:ins>
    </w:p>
    <w:p w14:paraId="528C97E1" w14:textId="77777777" w:rsidR="0070195D" w:rsidRPr="0015733B" w:rsidRDefault="0070195D" w:rsidP="0070195D">
      <w:pPr>
        <w:pStyle w:val="ListParagraph"/>
        <w:numPr>
          <w:ilvl w:val="0"/>
          <w:numId w:val="13"/>
        </w:numPr>
        <w:rPr>
          <w:moveTo w:id="221" w:author="Steve Parker" w:date="2023-05-15T09:20:00Z"/>
          <w:rFonts w:asciiTheme="minorHAnsi" w:hAnsiTheme="minorHAnsi" w:cstheme="minorHAnsi"/>
          <w:sz w:val="22"/>
          <w:szCs w:val="22"/>
          <w:rPrChange w:id="222" w:author="Steve Parker" w:date="2023-05-15T09:21:00Z">
            <w:rPr>
              <w:moveTo w:id="223" w:author="Steve Parker" w:date="2023-05-15T09:20:00Z"/>
              <w:rFonts w:asciiTheme="minorHAnsi" w:hAnsiTheme="minorHAnsi" w:cstheme="minorHAnsi"/>
              <w:szCs w:val="22"/>
            </w:rPr>
          </w:rPrChange>
        </w:rPr>
      </w:pPr>
      <w:moveToRangeStart w:id="224" w:author="Steve Parker" w:date="2023-05-15T09:20:00Z" w:name="move135034835"/>
      <w:moveTo w:id="225" w:author="Steve Parker" w:date="2023-05-15T09:20:00Z">
        <w:r w:rsidRPr="0015733B">
          <w:rPr>
            <w:rFonts w:asciiTheme="minorHAnsi" w:hAnsiTheme="minorHAnsi" w:cstheme="minorHAnsi"/>
            <w:sz w:val="22"/>
            <w:szCs w:val="22"/>
            <w:rPrChange w:id="226" w:author="Steve Parker" w:date="2023-05-15T09:21:00Z">
              <w:rPr>
                <w:rFonts w:asciiTheme="minorHAnsi" w:hAnsiTheme="minorHAnsi" w:cstheme="minorHAnsi"/>
                <w:szCs w:val="22"/>
              </w:rPr>
            </w:rPrChange>
          </w:rPr>
          <w:lastRenderedPageBreak/>
          <w:t>Ability to maintain confidentiality</w:t>
        </w:r>
      </w:moveTo>
    </w:p>
    <w:moveToRangeEnd w:id="224"/>
    <w:p w14:paraId="7F9D9CA3" w14:textId="77777777" w:rsidR="0070195D" w:rsidRPr="0015733B" w:rsidRDefault="0070195D" w:rsidP="0070195D">
      <w:pPr>
        <w:numPr>
          <w:ilvl w:val="0"/>
          <w:numId w:val="13"/>
        </w:numPr>
        <w:ind w:right="-143"/>
        <w:jc w:val="both"/>
        <w:rPr>
          <w:ins w:id="227" w:author="Steve Parker" w:date="2023-05-15T09:20:00Z"/>
          <w:rFonts w:ascii="Calibri" w:hAnsi="Calibri" w:cs="Calibri"/>
          <w:szCs w:val="22"/>
        </w:rPr>
      </w:pPr>
      <w:ins w:id="228" w:author="Steve Parker" w:date="2023-05-15T09:20:00Z">
        <w:r w:rsidRPr="0015733B">
          <w:rPr>
            <w:rFonts w:ascii="Calibri" w:hAnsi="Calibri" w:cs="Calibri"/>
            <w:szCs w:val="22"/>
          </w:rPr>
          <w:t>Empathic and patient nature</w:t>
        </w:r>
      </w:ins>
    </w:p>
    <w:p w14:paraId="694B4084" w14:textId="77777777" w:rsidR="0070195D" w:rsidRPr="0015733B" w:rsidRDefault="0070195D" w:rsidP="0070195D">
      <w:pPr>
        <w:numPr>
          <w:ilvl w:val="0"/>
          <w:numId w:val="13"/>
        </w:numPr>
        <w:ind w:right="-143"/>
        <w:jc w:val="both"/>
        <w:rPr>
          <w:ins w:id="229" w:author="Steve Parker" w:date="2023-05-15T09:20:00Z"/>
          <w:rFonts w:ascii="Calibri" w:hAnsi="Calibri" w:cs="Calibri"/>
          <w:szCs w:val="22"/>
        </w:rPr>
      </w:pPr>
      <w:ins w:id="230" w:author="Steve Parker" w:date="2023-05-15T09:20:00Z">
        <w:r w:rsidRPr="0015733B">
          <w:rPr>
            <w:rFonts w:ascii="Calibri" w:hAnsi="Calibri" w:cs="Calibri"/>
            <w:szCs w:val="22"/>
          </w:rPr>
          <w:t xml:space="preserve">Ability to adapt to changing circumstances </w:t>
        </w:r>
      </w:ins>
    </w:p>
    <w:p w14:paraId="2843F2EC" w14:textId="77777777" w:rsidR="0070195D" w:rsidRPr="0015733B" w:rsidRDefault="0070195D" w:rsidP="0070195D">
      <w:pPr>
        <w:numPr>
          <w:ilvl w:val="0"/>
          <w:numId w:val="13"/>
        </w:numPr>
        <w:ind w:right="-143"/>
        <w:jc w:val="both"/>
        <w:rPr>
          <w:ins w:id="231" w:author="Steve Parker" w:date="2023-05-15T09:20:00Z"/>
          <w:rFonts w:ascii="Calibri" w:hAnsi="Calibri" w:cs="Calibri"/>
          <w:szCs w:val="22"/>
        </w:rPr>
      </w:pPr>
      <w:ins w:id="232" w:author="Steve Parker" w:date="2023-05-15T09:20:00Z">
        <w:r w:rsidRPr="0015733B">
          <w:rPr>
            <w:rFonts w:ascii="Calibri" w:hAnsi="Calibri" w:cs="Calibri"/>
            <w:szCs w:val="22"/>
          </w:rPr>
          <w:t>Ability to multitask and prioritise duties</w:t>
        </w:r>
      </w:ins>
    </w:p>
    <w:p w14:paraId="78A0D6EE" w14:textId="77777777" w:rsidR="0070195D" w:rsidRPr="0015733B" w:rsidRDefault="0070195D">
      <w:pPr>
        <w:pStyle w:val="RequirementsList"/>
        <w:spacing w:before="0" w:after="0" w:line="240" w:lineRule="auto"/>
        <w:ind w:left="714"/>
        <w:rPr>
          <w:rFonts w:asciiTheme="minorHAnsi" w:hAnsiTheme="minorHAnsi" w:cstheme="minorHAnsi"/>
          <w:sz w:val="22"/>
          <w:szCs w:val="22"/>
          <w:rPrChange w:id="233" w:author="Steve Parker" w:date="2023-05-15T09:21:00Z">
            <w:rPr>
              <w:rFonts w:ascii="Calibri" w:hAnsi="Calibri" w:cs="Calibri"/>
              <w:sz w:val="22"/>
              <w:szCs w:val="22"/>
            </w:rPr>
          </w:rPrChange>
        </w:rPr>
        <w:pPrChange w:id="234" w:author="Steve Parker" w:date="2023-05-15T09:20:00Z">
          <w:pPr>
            <w:pStyle w:val="RequirementsList"/>
            <w:numPr>
              <w:numId w:val="5"/>
            </w:numPr>
            <w:tabs>
              <w:tab w:val="num" w:pos="455"/>
            </w:tabs>
            <w:spacing w:before="0" w:after="0" w:line="276" w:lineRule="auto"/>
            <w:ind w:left="714" w:hanging="288"/>
          </w:pPr>
        </w:pPrChange>
      </w:pPr>
    </w:p>
    <w:p w14:paraId="037B874A" w14:textId="149FD9F9" w:rsidR="0070195D" w:rsidRPr="0015733B" w:rsidDel="0015733B" w:rsidRDefault="0070195D" w:rsidP="00A917FA">
      <w:pPr>
        <w:rPr>
          <w:del w:id="235" w:author="Steve Parker" w:date="2023-05-15T09:21:00Z"/>
          <w:rFonts w:ascii="Calibri" w:hAnsi="Calibri" w:cs="Arial"/>
          <w:b/>
          <w:snapToGrid w:val="0"/>
          <w:color w:val="000000"/>
          <w:szCs w:val="22"/>
        </w:rPr>
      </w:pPr>
      <w:bookmarkStart w:id="236" w:name="_Hlk114729413"/>
    </w:p>
    <w:p w14:paraId="0F23A2A0" w14:textId="05B0F3F1" w:rsidR="00D036CB" w:rsidRPr="0015733B" w:rsidDel="00912B34" w:rsidRDefault="004D2DDA" w:rsidP="00B42A41">
      <w:pPr>
        <w:rPr>
          <w:moveFrom w:id="237" w:author="Steve Parker" w:date="2023-05-15T09:21:00Z"/>
          <w:rFonts w:asciiTheme="minorHAnsi" w:hAnsiTheme="minorHAnsi" w:cstheme="minorHAnsi"/>
          <w:szCs w:val="22"/>
          <w:rPrChange w:id="238" w:author="Steve Parker" w:date="2023-05-15T09:21:00Z">
            <w:rPr>
              <w:moveFrom w:id="239" w:author="Steve Parker" w:date="2023-05-15T09:21:00Z"/>
              <w:rFonts w:ascii="Calibri" w:hAnsi="Calibri" w:cs="Calibri"/>
              <w:szCs w:val="22"/>
            </w:rPr>
          </w:rPrChange>
        </w:rPr>
      </w:pPr>
      <w:moveFromRangeStart w:id="240" w:author="Steve Parker" w:date="2023-05-15T09:21:00Z" w:name="move135034911"/>
      <w:moveFrom w:id="241" w:author="Steve Parker" w:date="2023-05-15T09:21:00Z">
        <w:r w:rsidRPr="0015733B" w:rsidDel="0015733B">
          <w:rPr>
            <w:rFonts w:asciiTheme="minorHAnsi" w:hAnsiTheme="minorHAnsi" w:cstheme="minorHAnsi"/>
            <w:b/>
            <w:snapToGrid w:val="0"/>
            <w:color w:val="000000"/>
            <w:szCs w:val="22"/>
            <w:rPrChange w:id="242" w:author="Steve Parker" w:date="2023-05-15T09:21:00Z">
              <w:rPr>
                <w:rFonts w:ascii="Calibri" w:hAnsi="Calibri" w:cs="Arial"/>
                <w:b/>
                <w:snapToGrid w:val="0"/>
                <w:color w:val="000000"/>
                <w:szCs w:val="22"/>
              </w:rPr>
            </w:rPrChange>
          </w:rPr>
          <w:t>Required Attributes</w:t>
        </w:r>
      </w:moveFrom>
    </w:p>
    <w:bookmarkEnd w:id="236"/>
    <w:p w14:paraId="7CF256FD" w14:textId="2397CFA6" w:rsidR="0088185C" w:rsidRPr="0015733B" w:rsidRDefault="0088185C" w:rsidP="0070195D">
      <w:pPr>
        <w:rPr>
          <w:moveFrom w:id="243" w:author="Amanda Reed" w:date="2023-05-13T10:23:00Z"/>
          <w:rFonts w:asciiTheme="minorHAnsi" w:hAnsiTheme="minorHAnsi" w:cstheme="minorHAnsi"/>
          <w:szCs w:val="22"/>
        </w:rPr>
      </w:pPr>
      <w:moveFromRangeStart w:id="244" w:author="Amanda Reed" w:date="2023-05-13T10:23:00Z" w:name="move134865798"/>
      <w:moveFromRangeEnd w:id="240"/>
      <w:moveFrom w:id="245" w:author="Amanda Reed" w:date="2023-05-13T10:23:00Z">
        <w:r w:rsidRPr="0015733B" w:rsidDel="00BE2E10">
          <w:rPr>
            <w:rFonts w:asciiTheme="minorHAnsi" w:hAnsiTheme="minorHAnsi" w:cstheme="minorHAnsi"/>
            <w:szCs w:val="22"/>
            <w:rPrChange w:id="246" w:author="Steve Parker" w:date="2023-05-15T09:21:00Z">
              <w:rPr>
                <w:rFonts w:ascii="Calibri" w:hAnsi="Calibri" w:cs="Calibri"/>
                <w:szCs w:val="22"/>
              </w:rPr>
            </w:rPrChange>
          </w:rPr>
          <w:t>Understanding of and adherence to the principles of Aboriginal Community Controlled Health services, including a high-level awareness of health issues affecting Aboriginal and Torres Strait Islander people regional locations; an understanding of how ‘whole-of-life’ and social circumstances can impact on health, wellbeing, and opportunities</w:t>
        </w:r>
      </w:moveFrom>
    </w:p>
    <w:p w14:paraId="78001D8B" w14:textId="7DBF4C8C" w:rsidR="0088185C" w:rsidRPr="0015733B" w:rsidDel="00BE2E10" w:rsidRDefault="0088185C">
      <w:pPr>
        <w:rPr>
          <w:moveFrom w:id="247" w:author="Amanda Reed" w:date="2023-05-13T10:23:00Z"/>
          <w:rFonts w:asciiTheme="minorHAnsi" w:hAnsiTheme="minorHAnsi" w:cstheme="minorHAnsi"/>
          <w:szCs w:val="22"/>
          <w:rPrChange w:id="248" w:author="Steve Parker" w:date="2023-05-15T09:21:00Z">
            <w:rPr>
              <w:moveFrom w:id="249" w:author="Amanda Reed" w:date="2023-05-13T10:23:00Z"/>
              <w:rFonts w:ascii="Calibri" w:hAnsi="Calibri" w:cs="Calibri"/>
              <w:szCs w:val="22"/>
            </w:rPr>
          </w:rPrChange>
        </w:rPr>
        <w:pPrChange w:id="250" w:author="Steve Parker" w:date="2023-05-15T09:17:00Z">
          <w:pPr>
            <w:numPr>
              <w:numId w:val="7"/>
            </w:numPr>
            <w:tabs>
              <w:tab w:val="num" w:pos="455"/>
              <w:tab w:val="num" w:pos="521"/>
            </w:tabs>
            <w:ind w:left="714" w:hanging="288"/>
            <w:jc w:val="both"/>
          </w:pPr>
        </w:pPrChange>
      </w:pPr>
      <w:moveFromRangeStart w:id="251" w:author="Amanda Reed" w:date="2023-05-13T10:23:00Z" w:name="move134865814"/>
      <w:moveFromRangeEnd w:id="244"/>
      <w:moveFrom w:id="252" w:author="Amanda Reed" w:date="2023-05-13T10:23:00Z">
        <w:r w:rsidRPr="0015733B" w:rsidDel="00BE2E10">
          <w:rPr>
            <w:rFonts w:asciiTheme="minorHAnsi" w:hAnsiTheme="minorHAnsi" w:cstheme="minorHAnsi"/>
            <w:szCs w:val="22"/>
            <w:rPrChange w:id="253" w:author="Steve Parker" w:date="2023-05-15T09:21:00Z">
              <w:rPr>
                <w:rFonts w:ascii="Calibri" w:hAnsi="Calibri" w:cs="Calibri"/>
                <w:szCs w:val="22"/>
              </w:rPr>
            </w:rPrChange>
          </w:rPr>
          <w:t>Demonstrated knowledge of Aboriginal Community Controlled Health services and the issues facing these organisations</w:t>
        </w:r>
      </w:moveFrom>
    </w:p>
    <w:moveFromRangeEnd w:id="251"/>
    <w:p w14:paraId="377A6498" w14:textId="182D6288" w:rsidR="0088185C" w:rsidRPr="0015733B" w:rsidDel="00BE2E10" w:rsidRDefault="0088185C">
      <w:pPr>
        <w:rPr>
          <w:del w:id="254" w:author="Amanda Reed" w:date="2023-05-13T10:26:00Z"/>
          <w:rFonts w:asciiTheme="minorHAnsi" w:hAnsiTheme="minorHAnsi" w:cstheme="minorHAnsi"/>
          <w:szCs w:val="22"/>
          <w:rPrChange w:id="255" w:author="Steve Parker" w:date="2023-05-15T09:21:00Z">
            <w:rPr>
              <w:del w:id="256" w:author="Amanda Reed" w:date="2023-05-13T10:26:00Z"/>
              <w:rFonts w:ascii="Calibri" w:hAnsi="Calibri" w:cs="Calibri"/>
              <w:szCs w:val="22"/>
            </w:rPr>
          </w:rPrChange>
        </w:rPr>
        <w:pPrChange w:id="257" w:author="Steve Parker" w:date="2023-05-15T09:17:00Z">
          <w:pPr>
            <w:numPr>
              <w:numId w:val="7"/>
            </w:numPr>
            <w:tabs>
              <w:tab w:val="num" w:pos="455"/>
              <w:tab w:val="num" w:pos="521"/>
            </w:tabs>
            <w:ind w:left="714" w:hanging="288"/>
            <w:jc w:val="both"/>
          </w:pPr>
        </w:pPrChange>
      </w:pPr>
      <w:del w:id="258" w:author="Amanda Reed" w:date="2023-05-13T10:26:00Z">
        <w:r w:rsidRPr="0015733B" w:rsidDel="00BE2E10">
          <w:rPr>
            <w:rFonts w:asciiTheme="minorHAnsi" w:hAnsiTheme="minorHAnsi" w:cstheme="minorHAnsi"/>
            <w:szCs w:val="22"/>
            <w:rPrChange w:id="259" w:author="Steve Parker" w:date="2023-05-15T09:21:00Z">
              <w:rPr>
                <w:rFonts w:ascii="Calibri" w:hAnsi="Calibri" w:cs="Calibri"/>
                <w:szCs w:val="22"/>
              </w:rPr>
            </w:rPrChange>
          </w:rPr>
          <w:delText>Demonstrated ability to take direction, determine priorities and manage workloads to meet agreed timelines and objectives</w:delText>
        </w:r>
      </w:del>
    </w:p>
    <w:p w14:paraId="6D71E1E0" w14:textId="7F51FC7F" w:rsidR="0088185C" w:rsidRPr="0015733B" w:rsidDel="00BE2E10" w:rsidRDefault="0088185C">
      <w:pPr>
        <w:rPr>
          <w:moveFrom w:id="260" w:author="Amanda Reed" w:date="2023-05-13T10:23:00Z"/>
          <w:rFonts w:asciiTheme="minorHAnsi" w:hAnsiTheme="minorHAnsi" w:cstheme="minorHAnsi"/>
          <w:szCs w:val="22"/>
          <w:rPrChange w:id="261" w:author="Steve Parker" w:date="2023-05-15T09:21:00Z">
            <w:rPr>
              <w:moveFrom w:id="262" w:author="Amanda Reed" w:date="2023-05-13T10:23:00Z"/>
              <w:rFonts w:ascii="Calibri" w:hAnsi="Calibri" w:cs="Calibri"/>
              <w:szCs w:val="22"/>
            </w:rPr>
          </w:rPrChange>
        </w:rPr>
        <w:pPrChange w:id="263" w:author="Steve Parker" w:date="2023-05-15T09:17:00Z">
          <w:pPr>
            <w:numPr>
              <w:numId w:val="7"/>
            </w:numPr>
            <w:tabs>
              <w:tab w:val="num" w:pos="455"/>
              <w:tab w:val="num" w:pos="521"/>
            </w:tabs>
            <w:ind w:left="714" w:hanging="288"/>
          </w:pPr>
        </w:pPrChange>
      </w:pPr>
      <w:moveFromRangeStart w:id="264" w:author="Amanda Reed" w:date="2023-05-13T10:23:00Z" w:name="move134865831"/>
      <w:moveFrom w:id="265" w:author="Amanda Reed" w:date="2023-05-13T10:23:00Z">
        <w:r w:rsidRPr="0015733B" w:rsidDel="00BE2E10">
          <w:rPr>
            <w:rFonts w:asciiTheme="minorHAnsi" w:hAnsiTheme="minorHAnsi" w:cstheme="minorHAnsi"/>
            <w:szCs w:val="22"/>
            <w:rPrChange w:id="266" w:author="Steve Parker" w:date="2023-05-15T09:21:00Z">
              <w:rPr>
                <w:rFonts w:ascii="Calibri" w:hAnsi="Calibri" w:cs="Calibri"/>
                <w:szCs w:val="22"/>
              </w:rPr>
            </w:rPrChange>
          </w:rPr>
          <w:t>Ability to demonstrate good clinical skills</w:t>
        </w:r>
      </w:moveFrom>
    </w:p>
    <w:moveFromRangeEnd w:id="264"/>
    <w:p w14:paraId="44F3333B" w14:textId="59372814" w:rsidR="0088185C" w:rsidRPr="0015733B" w:rsidDel="0025314F" w:rsidRDefault="0088185C">
      <w:pPr>
        <w:rPr>
          <w:del w:id="267" w:author="Steve Parker" w:date="2023-05-15T09:16:00Z"/>
          <w:rFonts w:asciiTheme="minorHAnsi" w:hAnsiTheme="minorHAnsi" w:cstheme="minorHAnsi"/>
          <w:szCs w:val="22"/>
          <w:rPrChange w:id="268" w:author="Steve Parker" w:date="2023-05-15T09:21:00Z">
            <w:rPr>
              <w:del w:id="269" w:author="Steve Parker" w:date="2023-05-15T09:16:00Z"/>
              <w:rFonts w:ascii="Calibri" w:hAnsi="Calibri" w:cs="Calibri"/>
              <w:szCs w:val="22"/>
            </w:rPr>
          </w:rPrChange>
        </w:rPr>
        <w:pPrChange w:id="270" w:author="Steve Parker" w:date="2023-05-15T09:17:00Z">
          <w:pPr>
            <w:pStyle w:val="ListParagraph"/>
            <w:numPr>
              <w:numId w:val="14"/>
            </w:numPr>
            <w:ind w:hanging="360"/>
          </w:pPr>
        </w:pPrChange>
      </w:pPr>
      <w:del w:id="271" w:author="Steve Parker" w:date="2023-05-15T09:19:00Z">
        <w:r w:rsidRPr="0015733B" w:rsidDel="0070195D">
          <w:rPr>
            <w:rFonts w:asciiTheme="minorHAnsi" w:hAnsiTheme="minorHAnsi" w:cstheme="minorHAnsi"/>
            <w:szCs w:val="22"/>
            <w:rPrChange w:id="272" w:author="Steve Parker" w:date="2023-05-15T09:21:00Z">
              <w:rPr/>
            </w:rPrChange>
          </w:rPr>
          <w:delText>Culturally safe communication skills</w:delText>
        </w:r>
      </w:del>
      <w:del w:id="273" w:author="Steve Parker" w:date="2023-05-15T09:16:00Z">
        <w:r w:rsidRPr="0015733B" w:rsidDel="0025314F">
          <w:rPr>
            <w:rFonts w:asciiTheme="minorHAnsi" w:hAnsiTheme="minorHAnsi" w:cstheme="minorHAnsi"/>
            <w:szCs w:val="22"/>
            <w:rPrChange w:id="274" w:author="Steve Parker" w:date="2023-05-15T09:21:00Z">
              <w:rPr/>
            </w:rPrChange>
          </w:rPr>
          <w:delText xml:space="preserve"> </w:delText>
        </w:r>
      </w:del>
    </w:p>
    <w:p w14:paraId="410124CB" w14:textId="67B325D3" w:rsidR="0088185C" w:rsidRPr="0015733B" w:rsidDel="00A1388A" w:rsidRDefault="0088185C">
      <w:pPr>
        <w:rPr>
          <w:del w:id="275" w:author="Amanda Reed" w:date="2023-05-13T10:25:00Z"/>
          <w:rFonts w:asciiTheme="minorHAnsi" w:hAnsiTheme="minorHAnsi" w:cstheme="minorHAnsi"/>
          <w:szCs w:val="22"/>
          <w:rPrChange w:id="276" w:author="Steve Parker" w:date="2023-05-15T09:21:00Z">
            <w:rPr>
              <w:del w:id="277" w:author="Amanda Reed" w:date="2023-05-13T10:25:00Z"/>
              <w:rFonts w:ascii="Calibri" w:hAnsi="Calibri" w:cs="Calibri"/>
              <w:szCs w:val="22"/>
            </w:rPr>
          </w:rPrChange>
        </w:rPr>
        <w:pPrChange w:id="278" w:author="Steve Parker" w:date="2023-05-15T09:17:00Z">
          <w:pPr>
            <w:pStyle w:val="ListParagraph"/>
          </w:pPr>
        </w:pPrChange>
      </w:pPr>
      <w:del w:id="279" w:author="Amanda Reed" w:date="2023-05-13T10:25:00Z">
        <w:r w:rsidRPr="0015733B" w:rsidDel="00BE2E10">
          <w:rPr>
            <w:rFonts w:asciiTheme="minorHAnsi" w:hAnsiTheme="minorHAnsi" w:cstheme="minorHAnsi"/>
            <w:szCs w:val="22"/>
            <w:rPrChange w:id="280" w:author="Steve Parker" w:date="2023-05-15T09:21:00Z">
              <w:rPr/>
            </w:rPrChange>
          </w:rPr>
          <w:delText>Demonstrated ability to work with a wide variety of professionals and the public, as part of a team</w:delText>
        </w:r>
      </w:del>
    </w:p>
    <w:p w14:paraId="63ED48B9" w14:textId="139C2ED5" w:rsidR="0088185C" w:rsidRPr="0015733B" w:rsidDel="00167B44" w:rsidRDefault="0088185C">
      <w:pPr>
        <w:rPr>
          <w:del w:id="281" w:author="Steve Parker" w:date="2023-05-15T09:11:00Z"/>
          <w:rFonts w:asciiTheme="minorHAnsi" w:hAnsiTheme="minorHAnsi" w:cstheme="minorHAnsi"/>
          <w:szCs w:val="22"/>
          <w:rPrChange w:id="282" w:author="Steve Parker" w:date="2023-05-15T09:21:00Z">
            <w:rPr>
              <w:del w:id="283" w:author="Steve Parker" w:date="2023-05-15T09:11:00Z"/>
            </w:rPr>
          </w:rPrChange>
        </w:rPr>
        <w:pPrChange w:id="284" w:author="Steve Parker" w:date="2023-05-15T09:17:00Z">
          <w:pPr>
            <w:numPr>
              <w:numId w:val="7"/>
            </w:numPr>
            <w:tabs>
              <w:tab w:val="num" w:pos="455"/>
              <w:tab w:val="num" w:pos="521"/>
            </w:tabs>
            <w:ind w:left="714" w:hanging="288"/>
          </w:pPr>
        </w:pPrChange>
      </w:pPr>
      <w:del w:id="285" w:author="Steve Parker" w:date="2023-05-15T09:19:00Z">
        <w:r w:rsidRPr="0015733B" w:rsidDel="0070195D">
          <w:rPr>
            <w:rFonts w:asciiTheme="minorHAnsi" w:hAnsiTheme="minorHAnsi" w:cstheme="minorHAnsi"/>
            <w:szCs w:val="22"/>
            <w:rPrChange w:id="286" w:author="Steve Parker" w:date="2023-05-15T09:21:00Z">
              <w:rPr/>
            </w:rPrChange>
          </w:rPr>
          <w:delText>Effective communication skills – written, verbal and interpersonal</w:delText>
        </w:r>
      </w:del>
    </w:p>
    <w:p w14:paraId="210BDE44" w14:textId="0E1AC808" w:rsidR="0088185C" w:rsidRPr="0015733B" w:rsidDel="0070195D" w:rsidRDefault="0088185C">
      <w:pPr>
        <w:rPr>
          <w:del w:id="287" w:author="Steve Parker" w:date="2023-05-15T09:19:00Z"/>
          <w:rFonts w:asciiTheme="minorHAnsi" w:hAnsiTheme="minorHAnsi" w:cstheme="minorHAnsi"/>
          <w:szCs w:val="22"/>
          <w:rPrChange w:id="288" w:author="Steve Parker" w:date="2023-05-15T09:21:00Z">
            <w:rPr>
              <w:del w:id="289" w:author="Steve Parker" w:date="2023-05-15T09:19:00Z"/>
            </w:rPr>
          </w:rPrChange>
        </w:rPr>
        <w:pPrChange w:id="290" w:author="Steve Parker" w:date="2023-05-15T09:17:00Z">
          <w:pPr>
            <w:pStyle w:val="ListParagraph"/>
          </w:pPr>
        </w:pPrChange>
      </w:pPr>
      <w:del w:id="291" w:author="Steve Parker" w:date="2023-05-15T09:19:00Z">
        <w:r w:rsidRPr="0015733B" w:rsidDel="0070195D">
          <w:rPr>
            <w:rFonts w:asciiTheme="minorHAnsi" w:hAnsiTheme="minorHAnsi" w:cstheme="minorHAnsi"/>
            <w:szCs w:val="22"/>
            <w:rPrChange w:id="292" w:author="Steve Parker" w:date="2023-05-15T09:21:00Z">
              <w:rPr/>
            </w:rPrChange>
          </w:rPr>
          <w:delText>Computer literacy, including use of client record systems and email</w:delText>
        </w:r>
      </w:del>
    </w:p>
    <w:p w14:paraId="1647BF2A" w14:textId="1FDC1496" w:rsidR="00BE2E10" w:rsidRPr="0015733B" w:rsidDel="00167B44" w:rsidRDefault="00BE2E10">
      <w:pPr>
        <w:rPr>
          <w:del w:id="293" w:author="Steve Parker" w:date="2023-05-15T09:11:00Z"/>
          <w:rFonts w:asciiTheme="minorHAnsi" w:hAnsiTheme="minorHAnsi" w:cstheme="minorHAnsi"/>
          <w:szCs w:val="22"/>
          <w:rPrChange w:id="294" w:author="Steve Parker" w:date="2023-05-15T09:21:00Z">
            <w:rPr>
              <w:del w:id="295" w:author="Steve Parker" w:date="2023-05-15T09:11:00Z"/>
            </w:rPr>
          </w:rPrChange>
        </w:rPr>
        <w:pPrChange w:id="296" w:author="Steve Parker" w:date="2023-05-15T09:17:00Z">
          <w:pPr>
            <w:numPr>
              <w:numId w:val="7"/>
            </w:numPr>
            <w:tabs>
              <w:tab w:val="num" w:pos="455"/>
              <w:tab w:val="num" w:pos="521"/>
            </w:tabs>
            <w:ind w:left="714" w:hanging="288"/>
          </w:pPr>
        </w:pPrChange>
      </w:pPr>
      <w:ins w:id="297" w:author="Amanda Reed" w:date="2023-05-13T10:26:00Z">
        <w:del w:id="298" w:author="Steve Parker" w:date="2023-05-15T09:19:00Z">
          <w:r w:rsidRPr="0015733B" w:rsidDel="0070195D">
            <w:rPr>
              <w:rFonts w:asciiTheme="minorHAnsi" w:hAnsiTheme="minorHAnsi" w:cstheme="minorHAnsi"/>
              <w:szCs w:val="22"/>
              <w:rPrChange w:id="299" w:author="Steve Parker" w:date="2023-05-15T09:21:00Z">
                <w:rPr/>
              </w:rPrChange>
            </w:rPr>
            <w:delText>Ability to display initiative, and motivation</w:delText>
          </w:r>
        </w:del>
      </w:ins>
    </w:p>
    <w:p w14:paraId="597D748A" w14:textId="1535F88B" w:rsidR="00BE2E10" w:rsidRPr="0015733B" w:rsidDel="0070195D" w:rsidRDefault="00BE2E10">
      <w:pPr>
        <w:rPr>
          <w:ins w:id="300" w:author="Amanda Reed" w:date="2023-05-13T10:26:00Z"/>
          <w:moveFrom w:id="301" w:author="Steve Parker" w:date="2023-05-15T09:20:00Z"/>
          <w:rFonts w:asciiTheme="minorHAnsi" w:hAnsiTheme="minorHAnsi" w:cstheme="minorHAnsi"/>
          <w:szCs w:val="22"/>
          <w:rPrChange w:id="302" w:author="Steve Parker" w:date="2023-05-15T09:21:00Z">
            <w:rPr>
              <w:ins w:id="303" w:author="Amanda Reed" w:date="2023-05-13T10:26:00Z"/>
              <w:moveFrom w:id="304" w:author="Steve Parker" w:date="2023-05-15T09:20:00Z"/>
            </w:rPr>
          </w:rPrChange>
        </w:rPr>
        <w:pPrChange w:id="305" w:author="Steve Parker" w:date="2023-05-15T09:18:00Z">
          <w:pPr>
            <w:numPr>
              <w:numId w:val="7"/>
            </w:numPr>
            <w:tabs>
              <w:tab w:val="num" w:pos="521"/>
            </w:tabs>
            <w:ind w:left="780" w:right="-143" w:hanging="288"/>
            <w:jc w:val="both"/>
          </w:pPr>
        </w:pPrChange>
      </w:pPr>
      <w:moveFromRangeStart w:id="306" w:author="Steve Parker" w:date="2023-05-15T09:20:00Z" w:name="move135034835"/>
      <w:moveFrom w:id="307" w:author="Steve Parker" w:date="2023-05-15T09:20:00Z">
        <w:ins w:id="308" w:author="Amanda Reed" w:date="2023-05-13T10:26:00Z">
          <w:r w:rsidRPr="0015733B" w:rsidDel="0070195D">
            <w:rPr>
              <w:rFonts w:asciiTheme="minorHAnsi" w:hAnsiTheme="minorHAnsi" w:cstheme="minorHAnsi"/>
              <w:szCs w:val="22"/>
              <w:rPrChange w:id="309" w:author="Steve Parker" w:date="2023-05-15T09:21:00Z">
                <w:rPr/>
              </w:rPrChange>
            </w:rPr>
            <w:t>Ability to maintain confidentiality</w:t>
          </w:r>
        </w:ins>
      </w:moveFrom>
    </w:p>
    <w:moveFromRangeEnd w:id="306"/>
    <w:p w14:paraId="3CECBA82" w14:textId="6AC0C049" w:rsidR="00BE2E10" w:rsidRPr="0015733B" w:rsidDel="0070195D" w:rsidRDefault="00BE2E10" w:rsidP="00BE2E10">
      <w:pPr>
        <w:numPr>
          <w:ilvl w:val="0"/>
          <w:numId w:val="7"/>
        </w:numPr>
        <w:ind w:right="-143"/>
        <w:jc w:val="both"/>
        <w:rPr>
          <w:ins w:id="310" w:author="Amanda Reed" w:date="2023-05-13T10:26:00Z"/>
          <w:del w:id="311" w:author="Steve Parker" w:date="2023-05-15T09:20:00Z"/>
          <w:rFonts w:ascii="Calibri" w:hAnsi="Calibri" w:cs="Calibri"/>
          <w:szCs w:val="22"/>
        </w:rPr>
      </w:pPr>
      <w:ins w:id="312" w:author="Amanda Reed" w:date="2023-05-13T10:26:00Z">
        <w:del w:id="313" w:author="Steve Parker" w:date="2023-05-15T09:20:00Z">
          <w:r w:rsidRPr="0015733B" w:rsidDel="0070195D">
            <w:rPr>
              <w:rFonts w:ascii="Calibri" w:hAnsi="Calibri" w:cs="Calibri"/>
              <w:szCs w:val="22"/>
            </w:rPr>
            <w:delText>Empathic and patient nature</w:delText>
          </w:r>
        </w:del>
      </w:ins>
    </w:p>
    <w:p w14:paraId="60BBE80A" w14:textId="313F6D27" w:rsidR="00BE2E10" w:rsidRPr="0015733B" w:rsidDel="0070195D" w:rsidRDefault="00BE2E10" w:rsidP="00BE2E10">
      <w:pPr>
        <w:numPr>
          <w:ilvl w:val="0"/>
          <w:numId w:val="7"/>
        </w:numPr>
        <w:ind w:right="-143"/>
        <w:jc w:val="both"/>
        <w:rPr>
          <w:ins w:id="314" w:author="Amanda Reed" w:date="2023-05-13T10:26:00Z"/>
          <w:del w:id="315" w:author="Steve Parker" w:date="2023-05-15T09:20:00Z"/>
          <w:rFonts w:ascii="Calibri" w:hAnsi="Calibri" w:cs="Calibri"/>
          <w:szCs w:val="22"/>
        </w:rPr>
      </w:pPr>
      <w:ins w:id="316" w:author="Amanda Reed" w:date="2023-05-13T10:26:00Z">
        <w:del w:id="317" w:author="Steve Parker" w:date="2023-05-15T09:20:00Z">
          <w:r w:rsidRPr="0015733B" w:rsidDel="0070195D">
            <w:rPr>
              <w:rFonts w:ascii="Calibri" w:hAnsi="Calibri" w:cs="Calibri"/>
              <w:szCs w:val="22"/>
            </w:rPr>
            <w:delText xml:space="preserve">Ability to adapt to changing circumstances </w:delText>
          </w:r>
        </w:del>
      </w:ins>
    </w:p>
    <w:p w14:paraId="23C1A72B" w14:textId="08B52473" w:rsidR="00BE2E10" w:rsidRPr="0015733B" w:rsidDel="0070195D" w:rsidRDefault="00BE2E10" w:rsidP="00BE2E10">
      <w:pPr>
        <w:numPr>
          <w:ilvl w:val="0"/>
          <w:numId w:val="7"/>
        </w:numPr>
        <w:ind w:right="-143"/>
        <w:jc w:val="both"/>
        <w:rPr>
          <w:ins w:id="318" w:author="Amanda Reed" w:date="2023-05-13T10:26:00Z"/>
          <w:del w:id="319" w:author="Steve Parker" w:date="2023-05-15T09:20:00Z"/>
          <w:rFonts w:ascii="Calibri" w:hAnsi="Calibri" w:cs="Calibri"/>
          <w:szCs w:val="22"/>
        </w:rPr>
      </w:pPr>
      <w:ins w:id="320" w:author="Amanda Reed" w:date="2023-05-13T10:26:00Z">
        <w:del w:id="321" w:author="Steve Parker" w:date="2023-05-15T09:20:00Z">
          <w:r w:rsidRPr="0015733B" w:rsidDel="0070195D">
            <w:rPr>
              <w:rFonts w:ascii="Calibri" w:hAnsi="Calibri" w:cs="Calibri"/>
              <w:szCs w:val="22"/>
            </w:rPr>
            <w:delText>Ability to multitask and prioritise duties</w:delText>
          </w:r>
        </w:del>
      </w:ins>
    </w:p>
    <w:p w14:paraId="799646A8" w14:textId="52F81274" w:rsidR="004D2DDA" w:rsidRPr="0015733B" w:rsidDel="0015733B" w:rsidRDefault="004D2DDA" w:rsidP="0088185C">
      <w:pPr>
        <w:pStyle w:val="RequirementsList"/>
        <w:spacing w:before="0" w:after="0" w:line="276" w:lineRule="auto"/>
        <w:rPr>
          <w:del w:id="322" w:author="Steve Parker" w:date="2023-05-15T09:21:00Z"/>
          <w:rFonts w:ascii="Calibri" w:hAnsi="Calibri" w:cs="Calibri"/>
          <w:sz w:val="22"/>
          <w:szCs w:val="22"/>
        </w:rPr>
      </w:pPr>
    </w:p>
    <w:p w14:paraId="06C68E71" w14:textId="4EE83C48" w:rsidR="00A917FA" w:rsidRPr="0015733B" w:rsidDel="0015733B" w:rsidRDefault="00A917FA" w:rsidP="00A917FA">
      <w:pPr>
        <w:rPr>
          <w:del w:id="323" w:author="Steve Parker" w:date="2023-05-15T09:21:00Z"/>
          <w:rFonts w:ascii="Calibri" w:hAnsi="Calibri"/>
          <w:b/>
          <w:szCs w:val="22"/>
        </w:rPr>
      </w:pPr>
    </w:p>
    <w:p w14:paraId="1521905F" w14:textId="5E05276E" w:rsidR="00B86116" w:rsidRPr="0015733B" w:rsidRDefault="00B86116" w:rsidP="00A917FA">
      <w:pPr>
        <w:rPr>
          <w:rFonts w:ascii="Calibri" w:hAnsi="Calibri"/>
          <w:b/>
          <w:szCs w:val="22"/>
        </w:rPr>
      </w:pPr>
      <w:r w:rsidRPr="0015733B">
        <w:rPr>
          <w:rFonts w:ascii="Calibri" w:hAnsi="Calibri"/>
          <w:b/>
          <w:szCs w:val="22"/>
        </w:rPr>
        <w:t>Practical Requirements</w:t>
      </w:r>
    </w:p>
    <w:p w14:paraId="43AC515F" w14:textId="35823B5F" w:rsidR="00B86116" w:rsidDel="00BA2D93" w:rsidRDefault="00B86116">
      <w:pPr>
        <w:pStyle w:val="RequirementsList"/>
        <w:numPr>
          <w:ilvl w:val="0"/>
          <w:numId w:val="16"/>
        </w:numPr>
        <w:spacing w:before="0" w:after="0" w:line="240" w:lineRule="auto"/>
        <w:rPr>
          <w:del w:id="324" w:author="Steve Parker" w:date="2023-05-15T09:22:00Z"/>
          <w:rFonts w:ascii="Calibri" w:hAnsi="Calibri" w:cs="Calibri"/>
          <w:sz w:val="22"/>
          <w:szCs w:val="22"/>
        </w:rPr>
        <w:pPrChange w:id="325" w:author="Steve Parker" w:date="2023-05-15T09:37:00Z">
          <w:pPr>
            <w:pStyle w:val="RequirementsList"/>
            <w:numPr>
              <w:numId w:val="16"/>
            </w:numPr>
            <w:spacing w:before="0" w:after="0" w:line="276" w:lineRule="auto"/>
            <w:ind w:left="720" w:hanging="360"/>
          </w:pPr>
        </w:pPrChange>
      </w:pPr>
      <w:r w:rsidRPr="0015733B">
        <w:rPr>
          <w:rFonts w:ascii="Calibri" w:hAnsi="Calibri" w:cs="Calibri"/>
          <w:sz w:val="22"/>
          <w:szCs w:val="22"/>
        </w:rPr>
        <w:t>Work out</w:t>
      </w:r>
      <w:r w:rsidR="00A917FA" w:rsidRPr="0015733B">
        <w:rPr>
          <w:rFonts w:ascii="Calibri" w:hAnsi="Calibri" w:cs="Calibri"/>
          <w:sz w:val="22"/>
          <w:szCs w:val="22"/>
        </w:rPr>
        <w:t>side</w:t>
      </w:r>
      <w:r w:rsidRPr="0015733B">
        <w:rPr>
          <w:rFonts w:ascii="Calibri" w:hAnsi="Calibri" w:cs="Calibri"/>
          <w:sz w:val="22"/>
          <w:szCs w:val="22"/>
        </w:rPr>
        <w:t xml:space="preserve"> of normal hours of duty may be required</w:t>
      </w:r>
    </w:p>
    <w:p w14:paraId="224FA3C8" w14:textId="77777777" w:rsidR="00BA2D93" w:rsidRPr="0015733B" w:rsidRDefault="00BA2D93">
      <w:pPr>
        <w:pStyle w:val="RequirementsList"/>
        <w:numPr>
          <w:ilvl w:val="0"/>
          <w:numId w:val="16"/>
        </w:numPr>
        <w:spacing w:before="0" w:after="0" w:line="240" w:lineRule="auto"/>
        <w:rPr>
          <w:ins w:id="326" w:author="Steve Parker" w:date="2023-05-15T09:22:00Z"/>
          <w:rFonts w:ascii="Calibri" w:hAnsi="Calibri" w:cs="Calibri"/>
          <w:sz w:val="22"/>
          <w:szCs w:val="22"/>
        </w:rPr>
        <w:pPrChange w:id="327" w:author="Steve Parker" w:date="2023-05-15T09:37:00Z">
          <w:pPr>
            <w:pStyle w:val="RequirementsList"/>
            <w:numPr>
              <w:numId w:val="7"/>
            </w:numPr>
            <w:tabs>
              <w:tab w:val="num" w:pos="521"/>
            </w:tabs>
            <w:spacing w:before="0" w:after="0" w:line="276" w:lineRule="auto"/>
            <w:ind w:left="780" w:hanging="288"/>
          </w:pPr>
        </w:pPrChange>
      </w:pPr>
    </w:p>
    <w:p w14:paraId="44BA8094" w14:textId="77777777" w:rsidR="00B86116" w:rsidDel="00BA2D93" w:rsidRDefault="00B86116">
      <w:pPr>
        <w:pStyle w:val="RequirementsList"/>
        <w:numPr>
          <w:ilvl w:val="0"/>
          <w:numId w:val="16"/>
        </w:numPr>
        <w:spacing w:before="0" w:after="0" w:line="240" w:lineRule="auto"/>
        <w:rPr>
          <w:del w:id="328" w:author="Steve Parker" w:date="2023-05-15T09:22:00Z"/>
          <w:rFonts w:ascii="Calibri" w:hAnsi="Calibri" w:cs="Calibri"/>
          <w:sz w:val="22"/>
          <w:szCs w:val="22"/>
        </w:rPr>
        <w:pPrChange w:id="329" w:author="Steve Parker" w:date="2023-05-15T09:37:00Z">
          <w:pPr>
            <w:pStyle w:val="RequirementsList"/>
            <w:numPr>
              <w:numId w:val="16"/>
            </w:numPr>
            <w:spacing w:before="0" w:after="0" w:line="276" w:lineRule="auto"/>
            <w:ind w:left="720" w:hanging="360"/>
          </w:pPr>
        </w:pPrChange>
      </w:pPr>
      <w:r w:rsidRPr="00BA2D93">
        <w:rPr>
          <w:rFonts w:ascii="Calibri" w:hAnsi="Calibri" w:cs="Calibri"/>
          <w:sz w:val="22"/>
          <w:szCs w:val="22"/>
        </w:rPr>
        <w:t xml:space="preserve">Travel across </w:t>
      </w:r>
      <w:r w:rsidR="005A4574" w:rsidRPr="00BA2D93">
        <w:rPr>
          <w:rFonts w:ascii="Calibri" w:hAnsi="Calibri" w:cs="Calibri"/>
          <w:sz w:val="22"/>
          <w:szCs w:val="22"/>
        </w:rPr>
        <w:t>the r</w:t>
      </w:r>
      <w:r w:rsidRPr="00BA2D93">
        <w:rPr>
          <w:rFonts w:ascii="Calibri" w:hAnsi="Calibri" w:cs="Calibri"/>
          <w:sz w:val="22"/>
          <w:szCs w:val="22"/>
        </w:rPr>
        <w:t xml:space="preserve">egion </w:t>
      </w:r>
      <w:r w:rsidR="00257BFB" w:rsidRPr="00BA2D93">
        <w:rPr>
          <w:rFonts w:ascii="Calibri" w:hAnsi="Calibri" w:cs="Calibri"/>
          <w:sz w:val="22"/>
          <w:szCs w:val="22"/>
        </w:rPr>
        <w:t xml:space="preserve">may </w:t>
      </w:r>
      <w:r w:rsidRPr="00BA2D93">
        <w:rPr>
          <w:rFonts w:ascii="Calibri" w:hAnsi="Calibri" w:cs="Calibri"/>
          <w:sz w:val="22"/>
          <w:szCs w:val="22"/>
        </w:rPr>
        <w:t>be required</w:t>
      </w:r>
    </w:p>
    <w:p w14:paraId="02117FD9" w14:textId="77777777" w:rsidR="00BA2D93" w:rsidRPr="00BA2D93" w:rsidRDefault="00BA2D93">
      <w:pPr>
        <w:pStyle w:val="RequirementsList"/>
        <w:numPr>
          <w:ilvl w:val="0"/>
          <w:numId w:val="16"/>
        </w:numPr>
        <w:spacing w:before="0" w:after="0" w:line="240" w:lineRule="auto"/>
        <w:rPr>
          <w:ins w:id="330" w:author="Steve Parker" w:date="2023-05-15T09:22:00Z"/>
          <w:rFonts w:ascii="Calibri" w:hAnsi="Calibri" w:cs="Calibri"/>
          <w:sz w:val="22"/>
          <w:szCs w:val="22"/>
        </w:rPr>
        <w:pPrChange w:id="331" w:author="Steve Parker" w:date="2023-05-15T09:37:00Z">
          <w:pPr>
            <w:pStyle w:val="RequirementsList"/>
            <w:numPr>
              <w:numId w:val="7"/>
            </w:numPr>
            <w:tabs>
              <w:tab w:val="num" w:pos="521"/>
            </w:tabs>
            <w:spacing w:before="0" w:after="0" w:line="276" w:lineRule="auto"/>
            <w:ind w:left="780" w:hanging="288"/>
          </w:pPr>
        </w:pPrChange>
      </w:pPr>
    </w:p>
    <w:p w14:paraId="41E38A27" w14:textId="77777777" w:rsidR="00B86116" w:rsidRDefault="006800C1" w:rsidP="008C3E43">
      <w:pPr>
        <w:pStyle w:val="RequirementsList"/>
        <w:numPr>
          <w:ilvl w:val="0"/>
          <w:numId w:val="16"/>
        </w:numPr>
        <w:spacing w:before="0" w:after="0" w:line="240" w:lineRule="auto"/>
        <w:rPr>
          <w:ins w:id="332" w:author="Steve Parker" w:date="2023-05-15T09:37:00Z"/>
          <w:rFonts w:ascii="Calibri" w:hAnsi="Calibri" w:cs="Calibri"/>
          <w:sz w:val="22"/>
          <w:szCs w:val="22"/>
        </w:rPr>
      </w:pPr>
      <w:r w:rsidRPr="00BA2D93">
        <w:rPr>
          <w:rFonts w:ascii="Calibri" w:hAnsi="Calibri" w:cs="Calibri"/>
          <w:sz w:val="22"/>
          <w:szCs w:val="22"/>
        </w:rPr>
        <w:t xml:space="preserve">Ability to perform the physical requirements of the </w:t>
      </w:r>
      <w:r w:rsidR="005A4574" w:rsidRPr="00BA2D93">
        <w:rPr>
          <w:rFonts w:ascii="Calibri" w:hAnsi="Calibri" w:cs="Calibri"/>
          <w:sz w:val="22"/>
          <w:szCs w:val="22"/>
        </w:rPr>
        <w:t>p</w:t>
      </w:r>
      <w:r w:rsidR="00BA2A16" w:rsidRPr="00BA2D93">
        <w:rPr>
          <w:rFonts w:ascii="Calibri" w:hAnsi="Calibri" w:cs="Calibri"/>
          <w:sz w:val="22"/>
          <w:szCs w:val="22"/>
        </w:rPr>
        <w:t>osition</w:t>
      </w:r>
      <w:r w:rsidRPr="00BA2D93">
        <w:rPr>
          <w:rFonts w:ascii="Calibri" w:hAnsi="Calibri" w:cs="Calibri"/>
          <w:sz w:val="22"/>
          <w:szCs w:val="22"/>
        </w:rPr>
        <w:t xml:space="preserve"> in a safe manner</w:t>
      </w:r>
    </w:p>
    <w:p w14:paraId="0C2165F8" w14:textId="77777777" w:rsidR="008C3E43" w:rsidRPr="00BA2D93" w:rsidRDefault="008C3E43">
      <w:pPr>
        <w:pStyle w:val="RequirementsList"/>
        <w:spacing w:before="0" w:after="0" w:line="240" w:lineRule="auto"/>
        <w:ind w:left="720"/>
        <w:rPr>
          <w:rStyle w:val="PlaceholderText"/>
          <w:rFonts w:ascii="Calibri" w:hAnsi="Calibri" w:cs="Calibri"/>
          <w:color w:val="auto"/>
          <w:sz w:val="22"/>
          <w:szCs w:val="22"/>
        </w:rPr>
        <w:pPrChange w:id="333" w:author="Steve Parker" w:date="2023-05-15T09:37:00Z">
          <w:pPr>
            <w:pStyle w:val="RequirementsList"/>
            <w:numPr>
              <w:numId w:val="7"/>
            </w:numPr>
            <w:tabs>
              <w:tab w:val="num" w:pos="521"/>
            </w:tabs>
            <w:spacing w:before="0" w:after="0" w:line="276" w:lineRule="auto"/>
            <w:ind w:left="780" w:hanging="288"/>
          </w:pPr>
        </w:pPrChange>
      </w:pPr>
    </w:p>
    <w:p w14:paraId="5137D295" w14:textId="77777777" w:rsidR="00DD3EFD" w:rsidRDefault="00A24B7B" w:rsidP="00A917FA">
      <w:pPr>
        <w:rPr>
          <w:rFonts w:ascii="Calibri" w:hAnsi="Calibri" w:cs="Calibri"/>
          <w:b/>
          <w:szCs w:val="22"/>
        </w:rPr>
      </w:pPr>
      <w:r>
        <w:rPr>
          <w:rStyle w:val="PlaceholderText"/>
          <w:rFonts w:ascii="Calibri" w:eastAsia="Calibri" w:hAnsi="Calibri"/>
        </w:rPr>
        <w:t xml:space="preserve"> </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DD3EFD" w:rsidRPr="00B86116" w14:paraId="5A73A085" w14:textId="77777777" w:rsidTr="00707EFD">
        <w:tc>
          <w:tcPr>
            <w:tcW w:w="10031" w:type="dxa"/>
          </w:tcPr>
          <w:p w14:paraId="659684DB" w14:textId="77777777" w:rsidR="00DD3EFD" w:rsidRPr="00B86116" w:rsidRDefault="00DD3EFD" w:rsidP="00A917FA">
            <w:pPr>
              <w:rPr>
                <w:rFonts w:ascii="Calibri" w:hAnsi="Calibri" w:cs="Calibri"/>
                <w:b/>
                <w:i/>
                <w:snapToGrid w:val="0"/>
                <w:color w:val="000000"/>
                <w:szCs w:val="22"/>
              </w:rPr>
            </w:pPr>
            <w:r>
              <w:rPr>
                <w:rFonts w:ascii="Calibri" w:hAnsi="Calibri" w:cs="Arial"/>
                <w:b/>
                <w:snapToGrid w:val="0"/>
                <w:color w:val="000000"/>
                <w:szCs w:val="22"/>
              </w:rPr>
              <w:t>Conditions and Benefits of the Position</w:t>
            </w:r>
          </w:p>
        </w:tc>
      </w:tr>
    </w:tbl>
    <w:p w14:paraId="20E1FBCA" w14:textId="77777777" w:rsidR="00DD3EFD" w:rsidRDefault="00DD3EFD" w:rsidP="00A917FA">
      <w:pPr>
        <w:rPr>
          <w:rFonts w:ascii="Calibri" w:hAnsi="Calibri" w:cs="Calibri"/>
          <w:b/>
          <w:szCs w:val="22"/>
        </w:rPr>
      </w:pPr>
    </w:p>
    <w:p w14:paraId="18853653" w14:textId="77777777" w:rsidR="00DD3EFD" w:rsidRPr="004217C2" w:rsidRDefault="00DD3EFD">
      <w:pPr>
        <w:pStyle w:val="RequirementsList"/>
        <w:spacing w:before="0" w:after="0" w:line="240" w:lineRule="auto"/>
        <w:rPr>
          <w:rFonts w:ascii="Calibri" w:hAnsi="Calibri" w:cs="Calibri"/>
          <w:sz w:val="22"/>
          <w:szCs w:val="22"/>
        </w:rPr>
        <w:pPrChange w:id="334" w:author="Steve Parker" w:date="2023-05-15T09:24:00Z">
          <w:pPr>
            <w:pStyle w:val="RequirementsList"/>
            <w:spacing w:before="0" w:after="0" w:line="276" w:lineRule="auto"/>
          </w:pPr>
        </w:pPrChange>
      </w:pPr>
      <w:r w:rsidRPr="004217C2">
        <w:rPr>
          <w:rFonts w:ascii="Calibri" w:hAnsi="Calibri" w:cs="Calibri"/>
          <w:sz w:val="22"/>
          <w:szCs w:val="22"/>
        </w:rPr>
        <w:t xml:space="preserve">TAIHS provides access to an employee assistance program and access to learning and development opportunities. Your employment experience with TAIHS will include work-life balance with competitive salary and benefits, leave entitlements, career progression opportunities and the chance to make a difference to the people and communities. </w:t>
      </w:r>
    </w:p>
    <w:p w14:paraId="4981BBA2" w14:textId="77777777" w:rsidR="004217C2" w:rsidRPr="004217C2" w:rsidRDefault="004217C2" w:rsidP="00A917FA">
      <w:pPr>
        <w:pStyle w:val="RequirementsList"/>
        <w:spacing w:before="0" w:after="0" w:line="276" w:lineRule="auto"/>
        <w:rPr>
          <w:rFonts w:ascii="Calibri" w:hAnsi="Calibri" w:cs="Calibri"/>
          <w:sz w:val="22"/>
          <w:szCs w:val="22"/>
        </w:rPr>
      </w:pPr>
    </w:p>
    <w:p w14:paraId="11081982" w14:textId="77777777" w:rsidR="004217C2" w:rsidRPr="004217C2" w:rsidRDefault="00DD3EFD">
      <w:pPr>
        <w:pStyle w:val="RequirementsList"/>
        <w:spacing w:before="0" w:after="0" w:line="240" w:lineRule="auto"/>
        <w:rPr>
          <w:rFonts w:ascii="Calibri" w:hAnsi="Calibri" w:cs="Calibri"/>
          <w:sz w:val="22"/>
          <w:szCs w:val="22"/>
        </w:rPr>
        <w:pPrChange w:id="335" w:author="Steve Parker" w:date="2023-05-15T09:24:00Z">
          <w:pPr>
            <w:pStyle w:val="RequirementsList"/>
            <w:spacing w:before="0" w:after="0" w:line="276" w:lineRule="auto"/>
          </w:pPr>
        </w:pPrChange>
      </w:pPr>
      <w:r w:rsidRPr="004217C2">
        <w:rPr>
          <w:rFonts w:ascii="Calibri" w:hAnsi="Calibri" w:cs="Calibri"/>
          <w:sz w:val="22"/>
          <w:szCs w:val="22"/>
        </w:rPr>
        <w:t>TAIHS is committed to building an inclusive culture that respects and promotes </w:t>
      </w:r>
      <w:r w:rsidR="005D7F2A">
        <w:fldChar w:fldCharType="begin"/>
      </w:r>
      <w:r w:rsidR="005D7F2A">
        <w:instrText>HYPERLINK "https://www.forgov.qld.gov.au/humanrights" \t "_blank"</w:instrText>
      </w:r>
      <w:r w:rsidR="005D7F2A">
        <w:fldChar w:fldCharType="separate"/>
      </w:r>
      <w:r w:rsidRPr="004217C2">
        <w:rPr>
          <w:rFonts w:ascii="Calibri" w:hAnsi="Calibri" w:cs="Calibri"/>
          <w:sz w:val="22"/>
          <w:szCs w:val="22"/>
        </w:rPr>
        <w:t>human rights </w:t>
      </w:r>
      <w:r w:rsidR="005D7F2A">
        <w:rPr>
          <w:rFonts w:ascii="Calibri" w:hAnsi="Calibri" w:cs="Calibri"/>
          <w:sz w:val="22"/>
          <w:szCs w:val="22"/>
        </w:rPr>
        <w:fldChar w:fldCharType="end"/>
      </w:r>
      <w:r w:rsidRPr="004217C2">
        <w:rPr>
          <w:rFonts w:ascii="Calibri" w:hAnsi="Calibri" w:cs="Calibri"/>
          <w:sz w:val="22"/>
          <w:szCs w:val="22"/>
        </w:rPr>
        <w:t>and </w:t>
      </w:r>
      <w:r w:rsidR="005D7F2A">
        <w:fldChar w:fldCharType="begin"/>
      </w:r>
      <w:r w:rsidR="005D7F2A">
        <w:instrText>HYPERLINK "https://www.forgov.qld.gov.au/inclusion-and-diversity-commitment" \t "_blank"</w:instrText>
      </w:r>
      <w:r w:rsidR="005D7F2A">
        <w:fldChar w:fldCharType="separate"/>
      </w:r>
      <w:r w:rsidRPr="004217C2">
        <w:rPr>
          <w:rFonts w:ascii="Calibri" w:hAnsi="Calibri" w:cs="Calibri"/>
          <w:sz w:val="22"/>
          <w:szCs w:val="22"/>
        </w:rPr>
        <w:t>diversity</w:t>
      </w:r>
      <w:r w:rsidR="005D7F2A">
        <w:rPr>
          <w:rFonts w:ascii="Calibri" w:hAnsi="Calibri" w:cs="Calibri"/>
          <w:sz w:val="22"/>
          <w:szCs w:val="22"/>
        </w:rPr>
        <w:fldChar w:fldCharType="end"/>
      </w:r>
      <w:r w:rsidRPr="004217C2">
        <w:rPr>
          <w:rFonts w:ascii="Calibri" w:hAnsi="Calibri" w:cs="Calibri"/>
          <w:sz w:val="22"/>
          <w:szCs w:val="22"/>
        </w:rPr>
        <w:t xml:space="preserve">. </w:t>
      </w:r>
      <w:r w:rsidR="004217C2" w:rsidRPr="004217C2">
        <w:rPr>
          <w:rFonts w:ascii="Calibri" w:hAnsi="Calibri" w:cs="Calibri"/>
          <w:sz w:val="22"/>
          <w:szCs w:val="22"/>
        </w:rPr>
        <w:t xml:space="preserve">The position involves working with a multicultural organisation where </w:t>
      </w:r>
      <w:proofErr w:type="gramStart"/>
      <w:r w:rsidR="004217C2" w:rsidRPr="004217C2">
        <w:rPr>
          <w:rFonts w:ascii="Calibri" w:hAnsi="Calibri" w:cs="Calibri"/>
          <w:sz w:val="22"/>
          <w:szCs w:val="22"/>
        </w:rPr>
        <w:t>the majority of</w:t>
      </w:r>
      <w:proofErr w:type="gramEnd"/>
      <w:r w:rsidR="004217C2" w:rsidRPr="004217C2">
        <w:rPr>
          <w:rFonts w:ascii="Calibri" w:hAnsi="Calibri" w:cs="Calibri"/>
          <w:sz w:val="22"/>
          <w:szCs w:val="22"/>
        </w:rPr>
        <w:t xml:space="preserve"> employees, clients and stakeholders identify as Aboriginal or Torres Strait Islander. </w:t>
      </w:r>
      <w:r w:rsidR="00DD1662">
        <w:rPr>
          <w:rFonts w:ascii="Calibri" w:hAnsi="Calibri" w:cs="Calibri"/>
          <w:sz w:val="22"/>
          <w:szCs w:val="22"/>
        </w:rPr>
        <w:t>Employees</w:t>
      </w:r>
      <w:r w:rsidR="004217C2" w:rsidRPr="004217C2">
        <w:rPr>
          <w:rFonts w:ascii="Calibri" w:hAnsi="Calibri" w:cs="Calibri"/>
          <w:sz w:val="22"/>
          <w:szCs w:val="22"/>
        </w:rPr>
        <w:t xml:space="preserve"> demonstrate an understanding of the issues affecting Aboriginal and Torres Strait Islander people communicate </w:t>
      </w:r>
      <w:r w:rsidR="00DD1662">
        <w:rPr>
          <w:rFonts w:ascii="Calibri" w:hAnsi="Calibri" w:cs="Calibri"/>
          <w:sz w:val="22"/>
          <w:szCs w:val="22"/>
        </w:rPr>
        <w:t xml:space="preserve">effectively and empower </w:t>
      </w:r>
      <w:r w:rsidR="004217C2" w:rsidRPr="004217C2">
        <w:rPr>
          <w:rFonts w:ascii="Calibri" w:hAnsi="Calibri" w:cs="Calibri"/>
          <w:sz w:val="22"/>
          <w:szCs w:val="22"/>
        </w:rPr>
        <w:t>Aboriginal and Torres Strait Islander people.</w:t>
      </w:r>
    </w:p>
    <w:p w14:paraId="21049FFB" w14:textId="77777777" w:rsidR="00840753" w:rsidRPr="004217C2" w:rsidRDefault="00840753">
      <w:pPr>
        <w:pStyle w:val="RequirementsList"/>
        <w:spacing w:before="0" w:after="0" w:line="240" w:lineRule="auto"/>
        <w:rPr>
          <w:rFonts w:ascii="Calibri" w:hAnsi="Calibri" w:cs="Calibri"/>
          <w:sz w:val="22"/>
          <w:szCs w:val="22"/>
        </w:rPr>
        <w:pPrChange w:id="336" w:author="Steve Parker" w:date="2023-05-15T09:24:00Z">
          <w:pPr>
            <w:pStyle w:val="RequirementsList"/>
            <w:spacing w:before="0" w:after="0" w:line="276" w:lineRule="auto"/>
          </w:pPr>
        </w:pPrChange>
      </w:pPr>
    </w:p>
    <w:p w14:paraId="7BBE02FF" w14:textId="77777777" w:rsidR="00840753" w:rsidRDefault="00840753">
      <w:pPr>
        <w:pStyle w:val="RequirementsList"/>
        <w:spacing w:before="0" w:after="0" w:line="240" w:lineRule="auto"/>
        <w:rPr>
          <w:rFonts w:ascii="Calibri" w:hAnsi="Calibri" w:cs="Calibri"/>
          <w:sz w:val="22"/>
          <w:szCs w:val="22"/>
        </w:rPr>
        <w:pPrChange w:id="337" w:author="Steve Parker" w:date="2023-05-15T09:24:00Z">
          <w:pPr>
            <w:pStyle w:val="RequirementsList"/>
            <w:spacing w:before="0" w:after="0" w:line="276" w:lineRule="auto"/>
          </w:pPr>
        </w:pPrChange>
      </w:pPr>
      <w:r>
        <w:rPr>
          <w:rFonts w:ascii="Calibri" w:hAnsi="Calibri" w:cs="Calibri"/>
          <w:sz w:val="22"/>
          <w:szCs w:val="22"/>
        </w:rPr>
        <w:t>TAIHS acknowledges that we respectfully journey together to aspire to be a culturally capable organisation. We are an inclusive, equal employment opportunity employer and place value on our diverse workforce. We encourage applicants representing all genders, ethnicities, ages, languages, sexual orientations, people with a disability, and those with family responsibilities to apply.</w:t>
      </w:r>
    </w:p>
    <w:p w14:paraId="6287DC9E" w14:textId="34F34125" w:rsidR="00FC3708" w:rsidRPr="00A24B7B" w:rsidRDefault="00840753" w:rsidP="00A917FA">
      <w:pPr>
        <w:rPr>
          <w:rStyle w:val="PlaceholderText"/>
          <w:rFonts w:eastAsia="Calibri"/>
        </w:rPr>
      </w:pPr>
      <w:r>
        <w:rPr>
          <w:noProof/>
        </w:rPr>
        <w:drawing>
          <wp:anchor distT="0" distB="0" distL="114300" distR="114300" simplePos="0" relativeHeight="251656704" behindDoc="0" locked="0" layoutInCell="1" allowOverlap="1" wp14:anchorId="4C6C9241" wp14:editId="4F254905">
            <wp:simplePos x="0" y="0"/>
            <wp:positionH relativeFrom="column">
              <wp:posOffset>1600234</wp:posOffset>
            </wp:positionH>
            <wp:positionV relativeFrom="paragraph">
              <wp:posOffset>2910840</wp:posOffset>
            </wp:positionV>
            <wp:extent cx="5076825" cy="149542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76825" cy="1495425"/>
                    </a:xfrm>
                    <a:prstGeom prst="rect">
                      <a:avLst/>
                    </a:prstGeom>
                    <a:noFill/>
                  </pic:spPr>
                </pic:pic>
              </a:graphicData>
            </a:graphic>
            <wp14:sizeRelH relativeFrom="page">
              <wp14:pctWidth>0</wp14:pctWidth>
            </wp14:sizeRelH>
            <wp14:sizeRelV relativeFrom="page">
              <wp14:pctHeight>0</wp14:pctHeight>
            </wp14:sizeRelV>
          </wp:anchor>
        </w:drawing>
      </w:r>
    </w:p>
    <w:sectPr w:rsidR="00FC3708" w:rsidRPr="00A24B7B" w:rsidSect="0082310C">
      <w:headerReference w:type="default" r:id="rId9"/>
      <w:footerReference w:type="default" r:id="rId10"/>
      <w:headerReference w:type="first" r:id="rId11"/>
      <w:pgSz w:w="11906" w:h="16838"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6492" w14:textId="77777777" w:rsidR="00F30B1A" w:rsidRDefault="00F30B1A">
      <w:r>
        <w:separator/>
      </w:r>
    </w:p>
  </w:endnote>
  <w:endnote w:type="continuationSeparator" w:id="0">
    <w:p w14:paraId="0DC255D8" w14:textId="77777777" w:rsidR="00F30B1A" w:rsidRDefault="00F30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RCYtype">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590A9" w14:textId="0B53EE73" w:rsidR="00201637" w:rsidRPr="00A917FA" w:rsidRDefault="00201637" w:rsidP="002C42BA">
    <w:pPr>
      <w:pStyle w:val="Footer"/>
      <w:pBdr>
        <w:top w:val="single" w:sz="4" w:space="1" w:color="auto"/>
      </w:pBdr>
      <w:tabs>
        <w:tab w:val="center" w:pos="4820"/>
        <w:tab w:val="right" w:pos="9639"/>
      </w:tabs>
      <w:spacing w:after="120"/>
      <w:rPr>
        <w:rFonts w:ascii="Calibri" w:hAnsi="Calibri" w:cs="Calibri"/>
        <w:noProof/>
        <w:sz w:val="16"/>
      </w:rPr>
    </w:pPr>
    <w:r w:rsidRPr="00A917FA">
      <w:rPr>
        <w:rFonts w:ascii="Calibri" w:hAnsi="Calibri" w:cs="Calibri"/>
        <w:noProof/>
        <w:sz w:val="16"/>
      </w:rPr>
      <w:t>D</w:t>
    </w:r>
    <w:r w:rsidR="004678EF" w:rsidRPr="00A917FA">
      <w:rPr>
        <w:rFonts w:ascii="Calibri" w:hAnsi="Calibri" w:cs="Calibri"/>
        <w:noProof/>
        <w:sz w:val="16"/>
      </w:rPr>
      <w:t>oc</w:t>
    </w:r>
    <w:r w:rsidRPr="00A917FA">
      <w:rPr>
        <w:rFonts w:ascii="Calibri" w:hAnsi="Calibri" w:cs="Calibri"/>
        <w:noProof/>
        <w:sz w:val="16"/>
      </w:rPr>
      <w:t>_</w:t>
    </w:r>
    <w:ins w:id="338" w:author="Steve Parker" w:date="2023-05-15T09:39:00Z">
      <w:r w:rsidR="005D7F2A">
        <w:rPr>
          <w:rFonts w:ascii="Calibri" w:hAnsi="Calibri" w:cs="Calibri"/>
          <w:noProof/>
          <w:sz w:val="16"/>
        </w:rPr>
        <w:t>0</w:t>
      </w:r>
    </w:ins>
    <w:r w:rsidR="0088185C">
      <w:rPr>
        <w:rFonts w:ascii="Calibri" w:hAnsi="Calibri" w:cs="Calibri"/>
        <w:noProof/>
        <w:sz w:val="16"/>
      </w:rPr>
      <w:t>523_PD Indigenous Health Worker_v</w:t>
    </w:r>
    <w:ins w:id="339" w:author="Charmaine Marshall" w:date="2025-07-21T12:37:00Z" w16du:dateUtc="2025-07-21T02:37:00Z">
      <w:r w:rsidR="00303839">
        <w:rPr>
          <w:rFonts w:ascii="Calibri" w:hAnsi="Calibri" w:cs="Calibri"/>
          <w:noProof/>
          <w:sz w:val="16"/>
        </w:rPr>
        <w:t>10 July 2025</w:t>
      </w:r>
    </w:ins>
    <w:del w:id="340" w:author="Charmaine Marshall" w:date="2025-07-21T12:37:00Z" w16du:dateUtc="2025-07-21T02:37:00Z">
      <w:r w:rsidR="0088185C" w:rsidDel="00303839">
        <w:rPr>
          <w:rFonts w:ascii="Calibri" w:hAnsi="Calibri" w:cs="Calibri"/>
          <w:noProof/>
          <w:sz w:val="16"/>
        </w:rPr>
        <w:delText>9</w:delText>
      </w:r>
    </w:del>
    <w:r w:rsidRPr="00A917FA">
      <w:rPr>
        <w:rFonts w:ascii="Calibri" w:hAnsi="Calibri" w:cs="Calibri"/>
        <w:sz w:val="16"/>
      </w:rPr>
      <w:tab/>
    </w:r>
    <w:r w:rsidRPr="00A917FA">
      <w:rPr>
        <w:rFonts w:ascii="Calibri" w:hAnsi="Calibri" w:cs="Calibri"/>
        <w:sz w:val="16"/>
      </w:rPr>
      <w:tab/>
    </w:r>
    <w:r w:rsidR="004678EF" w:rsidRPr="00A917FA">
      <w:rPr>
        <w:rFonts w:ascii="Calibri" w:hAnsi="Calibri" w:cs="Calibri"/>
        <w:sz w:val="16"/>
      </w:rPr>
      <w:tab/>
    </w:r>
    <w:r w:rsidR="004678EF" w:rsidRPr="00A917FA">
      <w:rPr>
        <w:rFonts w:ascii="Calibri" w:hAnsi="Calibri" w:cs="Calibri"/>
        <w:sz w:val="16"/>
      </w:rPr>
      <w:tab/>
    </w:r>
    <w:r w:rsidRPr="00A917FA">
      <w:rPr>
        <w:rFonts w:ascii="Calibri" w:hAnsi="Calibri" w:cs="Calibri"/>
        <w:sz w:val="16"/>
      </w:rPr>
      <w:t xml:space="preserve">Page </w:t>
    </w:r>
    <w:r w:rsidRPr="00A917FA">
      <w:rPr>
        <w:rFonts w:ascii="Calibri" w:hAnsi="Calibri" w:cs="Calibri"/>
        <w:sz w:val="16"/>
      </w:rPr>
      <w:fldChar w:fldCharType="begin"/>
    </w:r>
    <w:r w:rsidRPr="00A917FA">
      <w:rPr>
        <w:rFonts w:ascii="Calibri" w:hAnsi="Calibri" w:cs="Calibri"/>
        <w:sz w:val="16"/>
      </w:rPr>
      <w:instrText xml:space="preserve"> PAGE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r w:rsidRPr="00A917FA">
      <w:rPr>
        <w:rFonts w:ascii="Calibri" w:hAnsi="Calibri" w:cs="Calibri"/>
        <w:sz w:val="16"/>
      </w:rPr>
      <w:t xml:space="preserve"> of </w:t>
    </w:r>
    <w:r w:rsidRPr="00A917FA">
      <w:rPr>
        <w:rFonts w:ascii="Calibri" w:hAnsi="Calibri" w:cs="Calibri"/>
        <w:sz w:val="16"/>
      </w:rPr>
      <w:fldChar w:fldCharType="begin"/>
    </w:r>
    <w:r w:rsidRPr="00A917FA">
      <w:rPr>
        <w:rFonts w:ascii="Calibri" w:hAnsi="Calibri" w:cs="Calibri"/>
        <w:sz w:val="16"/>
      </w:rPr>
      <w:instrText xml:space="preserve"> NUMPAGES  </w:instrText>
    </w:r>
    <w:r w:rsidRPr="00A917FA">
      <w:rPr>
        <w:rFonts w:ascii="Calibri" w:hAnsi="Calibri" w:cs="Calibri"/>
        <w:sz w:val="16"/>
      </w:rPr>
      <w:fldChar w:fldCharType="separate"/>
    </w:r>
    <w:r w:rsidRPr="00A917FA">
      <w:rPr>
        <w:rFonts w:ascii="Calibri" w:hAnsi="Calibri" w:cs="Calibri"/>
        <w:noProof/>
        <w:sz w:val="16"/>
      </w:rPr>
      <w:t>1</w:t>
    </w:r>
    <w:r w:rsidRPr="00A917FA">
      <w:rPr>
        <w:rFonts w:ascii="Calibri" w:hAnsi="Calibri" w:cs="Calibri"/>
        <w:sz w:val="16"/>
      </w:rPr>
      <w:fldChar w:fldCharType="end"/>
    </w:r>
  </w:p>
  <w:p w14:paraId="380B90B7" w14:textId="77777777" w:rsidR="00201637" w:rsidRPr="00A917FA" w:rsidRDefault="00201637" w:rsidP="002C42BA">
    <w:pPr>
      <w:jc w:val="center"/>
      <w:rPr>
        <w:rFonts w:ascii="Calibri" w:hAnsi="Calibri" w:cs="Calibri"/>
        <w:sz w:val="16"/>
      </w:rPr>
    </w:pPr>
    <w:r w:rsidRPr="00A917FA">
      <w:rPr>
        <w:rFonts w:ascii="Calibri" w:hAnsi="Calibri" w:cs="Calibri"/>
        <w:sz w:val="16"/>
      </w:rPr>
      <w:t>© This document is the property of TAIHS. Once printed this document is considered an uncontrolled version. Refer to the LOGIQC QMS for the current approved version.</w:t>
    </w:r>
  </w:p>
  <w:p w14:paraId="2EBB96EC" w14:textId="77777777" w:rsidR="0081431E" w:rsidRPr="00201637" w:rsidRDefault="0081431E" w:rsidP="002016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35ECC" w14:textId="77777777" w:rsidR="00F30B1A" w:rsidRDefault="00F30B1A">
      <w:r>
        <w:separator/>
      </w:r>
    </w:p>
  </w:footnote>
  <w:footnote w:type="continuationSeparator" w:id="0">
    <w:p w14:paraId="5EA595E6" w14:textId="77777777" w:rsidR="00F30B1A" w:rsidRDefault="00F30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468AE" w14:textId="77777777" w:rsidR="000768BC" w:rsidRPr="000768BC" w:rsidRDefault="000768BC" w:rsidP="000768BC">
    <w:pPr>
      <w:pStyle w:val="Header"/>
      <w:tabs>
        <w:tab w:val="clear" w:pos="4153"/>
      </w:tabs>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75F08" w14:textId="1D90D8D7" w:rsidR="00133D05" w:rsidRDefault="00840753" w:rsidP="0082310C">
    <w:pPr>
      <w:pStyle w:val="Header"/>
      <w:tabs>
        <w:tab w:val="clear" w:pos="4153"/>
      </w:tabs>
      <w:rPr>
        <w:b/>
        <w:sz w:val="28"/>
        <w:szCs w:val="28"/>
      </w:rPr>
    </w:pPr>
    <w:r>
      <w:rPr>
        <w:noProof/>
      </w:rPr>
      <w:drawing>
        <wp:anchor distT="0" distB="0" distL="114300" distR="114300" simplePos="0" relativeHeight="251658240" behindDoc="0" locked="0" layoutInCell="1" allowOverlap="1" wp14:anchorId="28F727D5" wp14:editId="49A6C2ED">
          <wp:simplePos x="0" y="0"/>
          <wp:positionH relativeFrom="column">
            <wp:posOffset>4105275</wp:posOffset>
          </wp:positionH>
          <wp:positionV relativeFrom="paragraph">
            <wp:posOffset>48895</wp:posOffset>
          </wp:positionV>
          <wp:extent cx="2116455" cy="889000"/>
          <wp:effectExtent l="0" t="0" r="0" b="0"/>
          <wp:wrapNone/>
          <wp:docPr id="20" name="Picture 3"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6455" cy="889000"/>
                  </a:xfrm>
                  <a:prstGeom prst="rect">
                    <a:avLst/>
                  </a:prstGeom>
                  <a:noFill/>
                </pic:spPr>
              </pic:pic>
            </a:graphicData>
          </a:graphic>
          <wp14:sizeRelH relativeFrom="page">
            <wp14:pctWidth>0</wp14:pctWidth>
          </wp14:sizeRelH>
          <wp14:sizeRelV relativeFrom="page">
            <wp14:pctHeight>0</wp14:pctHeight>
          </wp14:sizeRelV>
        </wp:anchor>
      </w:drawing>
    </w:r>
  </w:p>
  <w:p w14:paraId="38796C62" w14:textId="40E0CDC2" w:rsidR="0082310C" w:rsidRDefault="0082310C" w:rsidP="0082310C">
    <w:pPr>
      <w:pStyle w:val="Header"/>
      <w:tabs>
        <w:tab w:val="clear" w:pos="4153"/>
      </w:tabs>
      <w:rPr>
        <w:b/>
        <w:sz w:val="28"/>
        <w:szCs w:val="28"/>
      </w:rPr>
    </w:pPr>
  </w:p>
  <w:p w14:paraId="0209073C" w14:textId="77777777" w:rsidR="00133D05" w:rsidRDefault="00133D05" w:rsidP="0082310C">
    <w:pPr>
      <w:pStyle w:val="Header"/>
      <w:tabs>
        <w:tab w:val="clear" w:pos="4153"/>
      </w:tabs>
      <w:rPr>
        <w:b/>
        <w:sz w:val="24"/>
        <w:szCs w:val="24"/>
      </w:rPr>
    </w:pPr>
  </w:p>
  <w:p w14:paraId="253FBCE7" w14:textId="48100DD1" w:rsidR="0082310C" w:rsidRPr="001509D9" w:rsidRDefault="0082310C" w:rsidP="0082310C">
    <w:pPr>
      <w:pStyle w:val="Header"/>
      <w:tabs>
        <w:tab w:val="clear" w:pos="4153"/>
      </w:tabs>
      <w:rPr>
        <w:b/>
        <w:sz w:val="24"/>
        <w:szCs w:val="24"/>
      </w:rPr>
    </w:pPr>
    <w:r w:rsidRPr="001509D9">
      <w:rPr>
        <w:b/>
        <w:sz w:val="24"/>
        <w:szCs w:val="24"/>
      </w:rPr>
      <w:t xml:space="preserve">TOWNSVILLE ABORIGINAL </w:t>
    </w:r>
    <w:r w:rsidR="007337A5">
      <w:rPr>
        <w:b/>
        <w:sz w:val="24"/>
        <w:szCs w:val="24"/>
      </w:rPr>
      <w:t xml:space="preserve">&amp; </w:t>
    </w:r>
    <w:r w:rsidRPr="001509D9">
      <w:rPr>
        <w:b/>
        <w:sz w:val="24"/>
        <w:szCs w:val="24"/>
      </w:rPr>
      <w:t>ISLANDER HEALTH SERVICE</w:t>
    </w:r>
  </w:p>
  <w:p w14:paraId="193EA078" w14:textId="77777777" w:rsidR="0082310C" w:rsidRPr="00682F48" w:rsidRDefault="0082310C" w:rsidP="0082310C">
    <w:pPr>
      <w:pStyle w:val="Header"/>
      <w:tabs>
        <w:tab w:val="clear" w:pos="4153"/>
        <w:tab w:val="clear" w:pos="8306"/>
        <w:tab w:val="left" w:pos="1747"/>
      </w:tabs>
      <w:ind w:left="-426"/>
      <w:rPr>
        <w:b/>
        <w:szCs w:val="22"/>
      </w:rPr>
    </w:pPr>
    <w:r>
      <w:rPr>
        <w:b/>
        <w:szCs w:val="22"/>
      </w:rPr>
      <w:tab/>
    </w:r>
  </w:p>
  <w:p w14:paraId="3CD50EE3" w14:textId="15205FD8" w:rsidR="0082310C" w:rsidRDefault="00840753" w:rsidP="0082310C">
    <w:pPr>
      <w:pStyle w:val="Header"/>
      <w:tabs>
        <w:tab w:val="clear" w:pos="4153"/>
      </w:tabs>
      <w:ind w:left="-426"/>
    </w:pPr>
    <w:r>
      <w:rPr>
        <w:b/>
        <w:noProof/>
        <w:szCs w:val="22"/>
        <w:lang w:eastAsia="en-AU"/>
      </w:rPr>
      <mc:AlternateContent>
        <mc:Choice Requires="wps">
          <w:drawing>
            <wp:anchor distT="0" distB="0" distL="114300" distR="114300" simplePos="0" relativeHeight="251657216" behindDoc="0" locked="0" layoutInCell="1" allowOverlap="1" wp14:anchorId="03DA7DE6" wp14:editId="520496F7">
              <wp:simplePos x="0" y="0"/>
              <wp:positionH relativeFrom="column">
                <wp:posOffset>2680335</wp:posOffset>
              </wp:positionH>
              <wp:positionV relativeFrom="paragraph">
                <wp:posOffset>40640</wp:posOffset>
              </wp:positionV>
              <wp:extent cx="3600450" cy="323850"/>
              <wp:effectExtent l="0" t="0" r="0" b="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1C9347" w14:textId="77777777" w:rsidR="0082310C" w:rsidRDefault="0082310C" w:rsidP="0082310C">
                          <w:pPr>
                            <w:jc w:val="right"/>
                            <w:rPr>
                              <w:b/>
                              <w:iCs/>
                              <w:color w:val="2F5496"/>
                            </w:rPr>
                          </w:pPr>
                          <w:r>
                            <w:rPr>
                              <w:b/>
                              <w:iCs/>
                              <w:color w:val="2F5496"/>
                            </w:rPr>
                            <w:t>POSITION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DA7DE6" id="_x0000_t202" coordsize="21600,21600" o:spt="202" path="m,l,21600r21600,l21600,xe">
              <v:stroke joinstyle="miter"/>
              <v:path gradientshapeok="t" o:connecttype="rect"/>
            </v:shapetype>
            <v:shape id="Text Box 18" o:spid="_x0000_s1026" type="#_x0000_t202" style="position:absolute;left:0;text-align:left;margin-left:211.05pt;margin-top:3.2pt;width:283.5pt;height:2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" stroked="f">
              <v:textbox>
                <w:txbxContent>
                  <w:p w14:paraId="701C9347" w14:textId="77777777" w:rsidR="0082310C" w:rsidRDefault="0082310C" w:rsidP="0082310C">
                    <w:pPr>
                      <w:jc w:val="right"/>
                      <w:rPr>
                        <w:b/>
                        <w:iCs/>
                        <w:color w:val="2F5496"/>
                      </w:rPr>
                    </w:pPr>
                    <w:r>
                      <w:rPr>
                        <w:b/>
                        <w:iCs/>
                        <w:color w:val="2F5496"/>
                      </w:rPr>
                      <w:t>POSITION DESCRIPTION</w:t>
                    </w:r>
                  </w:p>
                </w:txbxContent>
              </v:textbox>
            </v:shape>
          </w:pict>
        </mc:Fallback>
      </mc:AlternateContent>
    </w:r>
  </w:p>
  <w:p w14:paraId="54A8EF5C" w14:textId="77777777" w:rsidR="0082310C" w:rsidRDefault="008231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760"/>
    <w:multiLevelType w:val="hybridMultilevel"/>
    <w:tmpl w:val="F2ECE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525414"/>
    <w:multiLevelType w:val="hybridMultilevel"/>
    <w:tmpl w:val="AB52E9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E61CE8"/>
    <w:multiLevelType w:val="hybridMultilevel"/>
    <w:tmpl w:val="53A67B3E"/>
    <w:lvl w:ilvl="0" w:tplc="8F54FF70">
      <w:start w:val="1"/>
      <w:numFmt w:val="bullet"/>
      <w:lvlText w:val=""/>
      <w:lvlJc w:val="left"/>
      <w:pPr>
        <w:tabs>
          <w:tab w:val="num" w:pos="521"/>
        </w:tabs>
        <w:ind w:left="780" w:hanging="288"/>
      </w:pPr>
      <w:rPr>
        <w:rFonts w:ascii="Symbol" w:hAnsi="Symbol" w:hint="default"/>
        <w:b/>
        <w:i w:val="0"/>
        <w:color w:val="auto"/>
        <w:sz w:val="22"/>
        <w:szCs w:val="22"/>
      </w:rPr>
    </w:lvl>
    <w:lvl w:ilvl="1" w:tplc="FFFFFFFF">
      <w:start w:val="1"/>
      <w:numFmt w:val="bullet"/>
      <w:lvlText w:val="o"/>
      <w:lvlJc w:val="left"/>
      <w:pPr>
        <w:tabs>
          <w:tab w:val="num" w:pos="1506"/>
        </w:tabs>
        <w:ind w:left="1506" w:hanging="360"/>
      </w:pPr>
      <w:rPr>
        <w:rFonts w:ascii="Courier New" w:hAnsi="Courier New" w:cs="Courier New" w:hint="default"/>
      </w:rPr>
    </w:lvl>
    <w:lvl w:ilvl="2" w:tplc="FFFFFFFF" w:tentative="1">
      <w:start w:val="1"/>
      <w:numFmt w:val="bullet"/>
      <w:lvlText w:val=""/>
      <w:lvlJc w:val="left"/>
      <w:pPr>
        <w:tabs>
          <w:tab w:val="num" w:pos="2226"/>
        </w:tabs>
        <w:ind w:left="2226" w:hanging="360"/>
      </w:pPr>
      <w:rPr>
        <w:rFonts w:ascii="Wingdings" w:hAnsi="Wingdings" w:hint="default"/>
      </w:rPr>
    </w:lvl>
    <w:lvl w:ilvl="3" w:tplc="FFFFFFFF" w:tentative="1">
      <w:start w:val="1"/>
      <w:numFmt w:val="bullet"/>
      <w:lvlText w:val=""/>
      <w:lvlJc w:val="left"/>
      <w:pPr>
        <w:tabs>
          <w:tab w:val="num" w:pos="2946"/>
        </w:tabs>
        <w:ind w:left="2946" w:hanging="360"/>
      </w:pPr>
      <w:rPr>
        <w:rFonts w:ascii="Symbol" w:hAnsi="Symbol" w:hint="default"/>
      </w:rPr>
    </w:lvl>
    <w:lvl w:ilvl="4" w:tplc="FFFFFFFF" w:tentative="1">
      <w:start w:val="1"/>
      <w:numFmt w:val="bullet"/>
      <w:lvlText w:val="o"/>
      <w:lvlJc w:val="left"/>
      <w:pPr>
        <w:tabs>
          <w:tab w:val="num" w:pos="3666"/>
        </w:tabs>
        <w:ind w:left="3666" w:hanging="360"/>
      </w:pPr>
      <w:rPr>
        <w:rFonts w:ascii="Courier New" w:hAnsi="Courier New" w:cs="Courier New" w:hint="default"/>
      </w:rPr>
    </w:lvl>
    <w:lvl w:ilvl="5" w:tplc="FFFFFFFF" w:tentative="1">
      <w:start w:val="1"/>
      <w:numFmt w:val="bullet"/>
      <w:lvlText w:val=""/>
      <w:lvlJc w:val="left"/>
      <w:pPr>
        <w:tabs>
          <w:tab w:val="num" w:pos="4386"/>
        </w:tabs>
        <w:ind w:left="4386" w:hanging="360"/>
      </w:pPr>
      <w:rPr>
        <w:rFonts w:ascii="Wingdings" w:hAnsi="Wingdings" w:hint="default"/>
      </w:rPr>
    </w:lvl>
    <w:lvl w:ilvl="6" w:tplc="FFFFFFFF" w:tentative="1">
      <w:start w:val="1"/>
      <w:numFmt w:val="bullet"/>
      <w:lvlText w:val=""/>
      <w:lvlJc w:val="left"/>
      <w:pPr>
        <w:tabs>
          <w:tab w:val="num" w:pos="5106"/>
        </w:tabs>
        <w:ind w:left="5106" w:hanging="360"/>
      </w:pPr>
      <w:rPr>
        <w:rFonts w:ascii="Symbol" w:hAnsi="Symbol" w:hint="default"/>
      </w:rPr>
    </w:lvl>
    <w:lvl w:ilvl="7" w:tplc="FFFFFFFF" w:tentative="1">
      <w:start w:val="1"/>
      <w:numFmt w:val="bullet"/>
      <w:lvlText w:val="o"/>
      <w:lvlJc w:val="left"/>
      <w:pPr>
        <w:tabs>
          <w:tab w:val="num" w:pos="5826"/>
        </w:tabs>
        <w:ind w:left="5826" w:hanging="360"/>
      </w:pPr>
      <w:rPr>
        <w:rFonts w:ascii="Courier New" w:hAnsi="Courier New" w:cs="Courier New" w:hint="default"/>
      </w:rPr>
    </w:lvl>
    <w:lvl w:ilvl="8" w:tplc="FFFFFFFF"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1F5C4EF0"/>
    <w:multiLevelType w:val="hybridMultilevel"/>
    <w:tmpl w:val="3C5265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DD2CFC"/>
    <w:multiLevelType w:val="hybridMultilevel"/>
    <w:tmpl w:val="981CF1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F0252A"/>
    <w:multiLevelType w:val="hybridMultilevel"/>
    <w:tmpl w:val="63B20C78"/>
    <w:lvl w:ilvl="0" w:tplc="AF1C66CA">
      <w:start w:val="1"/>
      <w:numFmt w:val="bullet"/>
      <w:lvlText w:val=""/>
      <w:lvlJc w:val="left"/>
      <w:pPr>
        <w:tabs>
          <w:tab w:val="num" w:pos="455"/>
        </w:tabs>
        <w:ind w:left="714" w:hanging="288"/>
      </w:pPr>
      <w:rPr>
        <w:rFonts w:ascii="Symbol" w:hAnsi="Symbol" w:hint="default"/>
        <w:b/>
        <w:i w:val="0"/>
        <w:color w:val="auto"/>
        <w:sz w:val="22"/>
        <w:szCs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4032FD"/>
    <w:multiLevelType w:val="hybridMultilevel"/>
    <w:tmpl w:val="F698CC32"/>
    <w:lvl w:ilvl="0" w:tplc="529EFA3E">
      <w:start w:val="1"/>
      <w:numFmt w:val="bullet"/>
      <w:lvlText w:val=""/>
      <w:lvlJc w:val="left"/>
      <w:pPr>
        <w:tabs>
          <w:tab w:val="num" w:pos="455"/>
        </w:tabs>
        <w:ind w:left="714" w:hanging="288"/>
      </w:pPr>
      <w:rPr>
        <w:rFonts w:ascii="Symbol" w:hAnsi="Symbol" w:hint="default"/>
        <w:b/>
        <w:i w:val="0"/>
        <w:color w:val="auto"/>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A556A0"/>
    <w:multiLevelType w:val="hybridMultilevel"/>
    <w:tmpl w:val="25BCEE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5190537"/>
    <w:multiLevelType w:val="hybridMultilevel"/>
    <w:tmpl w:val="78A4A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AB8266C"/>
    <w:multiLevelType w:val="hybridMultilevel"/>
    <w:tmpl w:val="5AD071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0AE6B89"/>
    <w:multiLevelType w:val="hybridMultilevel"/>
    <w:tmpl w:val="53DEF4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15A2EEB"/>
    <w:multiLevelType w:val="hybridMultilevel"/>
    <w:tmpl w:val="5E28B3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60849CF"/>
    <w:multiLevelType w:val="hybridMultilevel"/>
    <w:tmpl w:val="09569474"/>
    <w:lvl w:ilvl="0" w:tplc="0C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15:restartNumberingAfterBreak="0">
    <w:nsid w:val="616C41DF"/>
    <w:multiLevelType w:val="hybridMultilevel"/>
    <w:tmpl w:val="73227E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390FF3"/>
    <w:multiLevelType w:val="hybridMultilevel"/>
    <w:tmpl w:val="F9E44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D5E52F9"/>
    <w:multiLevelType w:val="hybridMultilevel"/>
    <w:tmpl w:val="AC4C517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133590336">
    <w:abstractNumId w:val="6"/>
  </w:num>
  <w:num w:numId="2" w16cid:durableId="607464999">
    <w:abstractNumId w:val="10"/>
  </w:num>
  <w:num w:numId="3" w16cid:durableId="1311136552">
    <w:abstractNumId w:val="14"/>
  </w:num>
  <w:num w:numId="4" w16cid:durableId="1377506258">
    <w:abstractNumId w:val="15"/>
  </w:num>
  <w:num w:numId="5" w16cid:durableId="603073618">
    <w:abstractNumId w:val="5"/>
  </w:num>
  <w:num w:numId="6" w16cid:durableId="221067427">
    <w:abstractNumId w:val="12"/>
  </w:num>
  <w:num w:numId="7" w16cid:durableId="2078745955">
    <w:abstractNumId w:val="2"/>
  </w:num>
  <w:num w:numId="8" w16cid:durableId="177623784">
    <w:abstractNumId w:val="9"/>
  </w:num>
  <w:num w:numId="9" w16cid:durableId="1622881949">
    <w:abstractNumId w:val="7"/>
  </w:num>
  <w:num w:numId="10" w16cid:durableId="1590039638">
    <w:abstractNumId w:val="8"/>
  </w:num>
  <w:num w:numId="11" w16cid:durableId="1578326232">
    <w:abstractNumId w:val="11"/>
  </w:num>
  <w:num w:numId="12" w16cid:durableId="1457138631">
    <w:abstractNumId w:val="1"/>
  </w:num>
  <w:num w:numId="13" w16cid:durableId="1362585830">
    <w:abstractNumId w:val="0"/>
  </w:num>
  <w:num w:numId="14" w16cid:durableId="424424051">
    <w:abstractNumId w:val="4"/>
  </w:num>
  <w:num w:numId="15" w16cid:durableId="1589463659">
    <w:abstractNumId w:val="3"/>
  </w:num>
  <w:num w:numId="16" w16cid:durableId="19943207">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ve Parker">
    <w15:presenceInfo w15:providerId="AD" w15:userId="S::sparker@taihs.net.au::197c641e-b0ef-4dd0-baa6-6e3cf942c2bc"/>
  </w15:person>
  <w15:person w15:author="Charmaine Marshall">
    <w15:presenceInfo w15:providerId="AD" w15:userId="S::charmaine.marshall@taihs.net.au::738ba97a-f64f-4d26-909b-1488e5133e14"/>
  </w15:person>
  <w15:person w15:author="Amanda Reed">
    <w15:presenceInfo w15:providerId="AD" w15:userId="S::areed@taihs.net.au::f2d34aa6-9f78-4e8f-ba9b-2ebf6bb279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84"/>
    <w:rsid w:val="00001E36"/>
    <w:rsid w:val="000108B5"/>
    <w:rsid w:val="00010A55"/>
    <w:rsid w:val="00016C13"/>
    <w:rsid w:val="00042192"/>
    <w:rsid w:val="00042880"/>
    <w:rsid w:val="00042D07"/>
    <w:rsid w:val="0004360E"/>
    <w:rsid w:val="00044DB7"/>
    <w:rsid w:val="0004698C"/>
    <w:rsid w:val="000539D5"/>
    <w:rsid w:val="00056905"/>
    <w:rsid w:val="00061D60"/>
    <w:rsid w:val="00075FDF"/>
    <w:rsid w:val="000768BC"/>
    <w:rsid w:val="000A0836"/>
    <w:rsid w:val="000B17FD"/>
    <w:rsid w:val="000B3392"/>
    <w:rsid w:val="000B43DF"/>
    <w:rsid w:val="000C0D61"/>
    <w:rsid w:val="000F4EFF"/>
    <w:rsid w:val="001063AD"/>
    <w:rsid w:val="001111AE"/>
    <w:rsid w:val="00114C9B"/>
    <w:rsid w:val="0013028D"/>
    <w:rsid w:val="001314ED"/>
    <w:rsid w:val="00133D05"/>
    <w:rsid w:val="001514D9"/>
    <w:rsid w:val="00155FEC"/>
    <w:rsid w:val="0015733B"/>
    <w:rsid w:val="00163C3F"/>
    <w:rsid w:val="00166D88"/>
    <w:rsid w:val="00167B44"/>
    <w:rsid w:val="001767E0"/>
    <w:rsid w:val="001A153D"/>
    <w:rsid w:val="001A23F9"/>
    <w:rsid w:val="001A4FAC"/>
    <w:rsid w:val="001B3C66"/>
    <w:rsid w:val="001C198A"/>
    <w:rsid w:val="001E1DEB"/>
    <w:rsid w:val="001E4968"/>
    <w:rsid w:val="001E5EBB"/>
    <w:rsid w:val="001E75D1"/>
    <w:rsid w:val="001F4034"/>
    <w:rsid w:val="001F668A"/>
    <w:rsid w:val="0020033B"/>
    <w:rsid w:val="00201637"/>
    <w:rsid w:val="00204584"/>
    <w:rsid w:val="00211E75"/>
    <w:rsid w:val="002133E1"/>
    <w:rsid w:val="002229AC"/>
    <w:rsid w:val="00234174"/>
    <w:rsid w:val="00240F70"/>
    <w:rsid w:val="00241E43"/>
    <w:rsid w:val="002422CF"/>
    <w:rsid w:val="00252CF6"/>
    <w:rsid w:val="0025314F"/>
    <w:rsid w:val="00257BFB"/>
    <w:rsid w:val="002607A7"/>
    <w:rsid w:val="002657DF"/>
    <w:rsid w:val="00277773"/>
    <w:rsid w:val="00283FC3"/>
    <w:rsid w:val="00292997"/>
    <w:rsid w:val="002C01B3"/>
    <w:rsid w:val="002C42BA"/>
    <w:rsid w:val="002C67D4"/>
    <w:rsid w:val="002E3335"/>
    <w:rsid w:val="002E6718"/>
    <w:rsid w:val="002F3522"/>
    <w:rsid w:val="00302310"/>
    <w:rsid w:val="00303839"/>
    <w:rsid w:val="003046AD"/>
    <w:rsid w:val="00325EB2"/>
    <w:rsid w:val="003269EC"/>
    <w:rsid w:val="00331BCC"/>
    <w:rsid w:val="00331D22"/>
    <w:rsid w:val="003344BB"/>
    <w:rsid w:val="00361F4C"/>
    <w:rsid w:val="00363D54"/>
    <w:rsid w:val="0037489C"/>
    <w:rsid w:val="00377E41"/>
    <w:rsid w:val="00393CB9"/>
    <w:rsid w:val="003956D5"/>
    <w:rsid w:val="003A3AC4"/>
    <w:rsid w:val="003A4463"/>
    <w:rsid w:val="003A5327"/>
    <w:rsid w:val="003A712C"/>
    <w:rsid w:val="003C2AA7"/>
    <w:rsid w:val="003C3A09"/>
    <w:rsid w:val="003C79DE"/>
    <w:rsid w:val="003F72AC"/>
    <w:rsid w:val="004067D5"/>
    <w:rsid w:val="004115E9"/>
    <w:rsid w:val="00420962"/>
    <w:rsid w:val="004217C2"/>
    <w:rsid w:val="004240AF"/>
    <w:rsid w:val="00435AA8"/>
    <w:rsid w:val="00446F1E"/>
    <w:rsid w:val="004678EF"/>
    <w:rsid w:val="00467B88"/>
    <w:rsid w:val="00476BC1"/>
    <w:rsid w:val="00477908"/>
    <w:rsid w:val="00477FE4"/>
    <w:rsid w:val="004837FE"/>
    <w:rsid w:val="00484705"/>
    <w:rsid w:val="004A1F83"/>
    <w:rsid w:val="004A5BFF"/>
    <w:rsid w:val="004B3918"/>
    <w:rsid w:val="004D0351"/>
    <w:rsid w:val="004D2DDA"/>
    <w:rsid w:val="004E3AAA"/>
    <w:rsid w:val="00512323"/>
    <w:rsid w:val="0051586F"/>
    <w:rsid w:val="00541C41"/>
    <w:rsid w:val="00543DD2"/>
    <w:rsid w:val="0054582C"/>
    <w:rsid w:val="005618F8"/>
    <w:rsid w:val="00561B51"/>
    <w:rsid w:val="005633D4"/>
    <w:rsid w:val="00563B62"/>
    <w:rsid w:val="00571B75"/>
    <w:rsid w:val="00571C4E"/>
    <w:rsid w:val="005857B0"/>
    <w:rsid w:val="00585D6F"/>
    <w:rsid w:val="005A4574"/>
    <w:rsid w:val="005A49F4"/>
    <w:rsid w:val="005B3721"/>
    <w:rsid w:val="005B76EA"/>
    <w:rsid w:val="005C18F3"/>
    <w:rsid w:val="005D3B6D"/>
    <w:rsid w:val="005D7F2A"/>
    <w:rsid w:val="005E083F"/>
    <w:rsid w:val="005E43F4"/>
    <w:rsid w:val="005E5D2F"/>
    <w:rsid w:val="005F0284"/>
    <w:rsid w:val="005F1242"/>
    <w:rsid w:val="00605EB1"/>
    <w:rsid w:val="00606087"/>
    <w:rsid w:val="00615DC7"/>
    <w:rsid w:val="00617AC7"/>
    <w:rsid w:val="00625DD4"/>
    <w:rsid w:val="00626E99"/>
    <w:rsid w:val="00626F27"/>
    <w:rsid w:val="00631CB2"/>
    <w:rsid w:val="00633C8F"/>
    <w:rsid w:val="006362AC"/>
    <w:rsid w:val="006372DB"/>
    <w:rsid w:val="00646581"/>
    <w:rsid w:val="00650BAE"/>
    <w:rsid w:val="006536BE"/>
    <w:rsid w:val="00666845"/>
    <w:rsid w:val="006800C1"/>
    <w:rsid w:val="00682F48"/>
    <w:rsid w:val="00697F76"/>
    <w:rsid w:val="006A182A"/>
    <w:rsid w:val="006A42D9"/>
    <w:rsid w:val="006C290D"/>
    <w:rsid w:val="006C4703"/>
    <w:rsid w:val="006C5DB1"/>
    <w:rsid w:val="006D0402"/>
    <w:rsid w:val="006D2591"/>
    <w:rsid w:val="006E0130"/>
    <w:rsid w:val="006E1AF6"/>
    <w:rsid w:val="006E229C"/>
    <w:rsid w:val="006F3024"/>
    <w:rsid w:val="006F5CE2"/>
    <w:rsid w:val="0070195D"/>
    <w:rsid w:val="00704D2E"/>
    <w:rsid w:val="00707EFD"/>
    <w:rsid w:val="00713DAE"/>
    <w:rsid w:val="007177F6"/>
    <w:rsid w:val="007337A5"/>
    <w:rsid w:val="00734DC1"/>
    <w:rsid w:val="00763126"/>
    <w:rsid w:val="007662CA"/>
    <w:rsid w:val="00770D16"/>
    <w:rsid w:val="0077795E"/>
    <w:rsid w:val="007922EF"/>
    <w:rsid w:val="007937B8"/>
    <w:rsid w:val="00796706"/>
    <w:rsid w:val="007B4D29"/>
    <w:rsid w:val="007C491B"/>
    <w:rsid w:val="007D04DA"/>
    <w:rsid w:val="007D4F72"/>
    <w:rsid w:val="007E50FC"/>
    <w:rsid w:val="0080745C"/>
    <w:rsid w:val="00813C4C"/>
    <w:rsid w:val="0081431E"/>
    <w:rsid w:val="0082310C"/>
    <w:rsid w:val="0082337A"/>
    <w:rsid w:val="00831B8D"/>
    <w:rsid w:val="00840753"/>
    <w:rsid w:val="008461D8"/>
    <w:rsid w:val="00846CF9"/>
    <w:rsid w:val="008639FF"/>
    <w:rsid w:val="008666C6"/>
    <w:rsid w:val="00873739"/>
    <w:rsid w:val="00874B91"/>
    <w:rsid w:val="008777C5"/>
    <w:rsid w:val="0088185C"/>
    <w:rsid w:val="008819C9"/>
    <w:rsid w:val="0089335B"/>
    <w:rsid w:val="0089645A"/>
    <w:rsid w:val="008A0F02"/>
    <w:rsid w:val="008A21BA"/>
    <w:rsid w:val="008A2FAD"/>
    <w:rsid w:val="008A46E0"/>
    <w:rsid w:val="008A4F50"/>
    <w:rsid w:val="008A6258"/>
    <w:rsid w:val="008A6E52"/>
    <w:rsid w:val="008B1D5E"/>
    <w:rsid w:val="008C07CA"/>
    <w:rsid w:val="008C3E43"/>
    <w:rsid w:val="008C450F"/>
    <w:rsid w:val="008C5654"/>
    <w:rsid w:val="008D76CF"/>
    <w:rsid w:val="008E3DFB"/>
    <w:rsid w:val="00907F76"/>
    <w:rsid w:val="00910CF5"/>
    <w:rsid w:val="00912B34"/>
    <w:rsid w:val="0091456E"/>
    <w:rsid w:val="009246DB"/>
    <w:rsid w:val="00926B58"/>
    <w:rsid w:val="00930570"/>
    <w:rsid w:val="00935007"/>
    <w:rsid w:val="0093638F"/>
    <w:rsid w:val="00950C80"/>
    <w:rsid w:val="009659FD"/>
    <w:rsid w:val="00971AB1"/>
    <w:rsid w:val="00983807"/>
    <w:rsid w:val="00984DD8"/>
    <w:rsid w:val="00987F21"/>
    <w:rsid w:val="00990F98"/>
    <w:rsid w:val="009A24B0"/>
    <w:rsid w:val="009A49E9"/>
    <w:rsid w:val="009A68DC"/>
    <w:rsid w:val="009A7F1B"/>
    <w:rsid w:val="009B65B8"/>
    <w:rsid w:val="009D0C89"/>
    <w:rsid w:val="009E2F2E"/>
    <w:rsid w:val="009E3AA7"/>
    <w:rsid w:val="009E4C96"/>
    <w:rsid w:val="009E4DB5"/>
    <w:rsid w:val="009E670E"/>
    <w:rsid w:val="00A06D9C"/>
    <w:rsid w:val="00A1388A"/>
    <w:rsid w:val="00A217D8"/>
    <w:rsid w:val="00A24B7B"/>
    <w:rsid w:val="00A30F6B"/>
    <w:rsid w:val="00A34080"/>
    <w:rsid w:val="00A34BE8"/>
    <w:rsid w:val="00A368BA"/>
    <w:rsid w:val="00A41530"/>
    <w:rsid w:val="00A455CF"/>
    <w:rsid w:val="00A46352"/>
    <w:rsid w:val="00A505F2"/>
    <w:rsid w:val="00A532E3"/>
    <w:rsid w:val="00A53975"/>
    <w:rsid w:val="00A644AD"/>
    <w:rsid w:val="00A648EE"/>
    <w:rsid w:val="00A64AF4"/>
    <w:rsid w:val="00A7150C"/>
    <w:rsid w:val="00A71A5C"/>
    <w:rsid w:val="00A71B5D"/>
    <w:rsid w:val="00A73919"/>
    <w:rsid w:val="00A73DBE"/>
    <w:rsid w:val="00A750AC"/>
    <w:rsid w:val="00A75870"/>
    <w:rsid w:val="00A801C8"/>
    <w:rsid w:val="00A81950"/>
    <w:rsid w:val="00A824B8"/>
    <w:rsid w:val="00A83CDF"/>
    <w:rsid w:val="00A87785"/>
    <w:rsid w:val="00A917FA"/>
    <w:rsid w:val="00A91A4B"/>
    <w:rsid w:val="00A9571B"/>
    <w:rsid w:val="00AA27CB"/>
    <w:rsid w:val="00AB436F"/>
    <w:rsid w:val="00AB6C4C"/>
    <w:rsid w:val="00AC09A4"/>
    <w:rsid w:val="00AC2283"/>
    <w:rsid w:val="00AE1712"/>
    <w:rsid w:val="00AF1819"/>
    <w:rsid w:val="00B073C6"/>
    <w:rsid w:val="00B14B8E"/>
    <w:rsid w:val="00B15D5D"/>
    <w:rsid w:val="00B21D50"/>
    <w:rsid w:val="00B22A42"/>
    <w:rsid w:val="00B307D2"/>
    <w:rsid w:val="00B31FFA"/>
    <w:rsid w:val="00B32D8D"/>
    <w:rsid w:val="00B359DF"/>
    <w:rsid w:val="00B42A41"/>
    <w:rsid w:val="00B640E8"/>
    <w:rsid w:val="00B86116"/>
    <w:rsid w:val="00B86C90"/>
    <w:rsid w:val="00BA09D1"/>
    <w:rsid w:val="00BA2A16"/>
    <w:rsid w:val="00BA2D93"/>
    <w:rsid w:val="00BD1FD7"/>
    <w:rsid w:val="00BD296A"/>
    <w:rsid w:val="00BE137C"/>
    <w:rsid w:val="00BE2E10"/>
    <w:rsid w:val="00BE3E4C"/>
    <w:rsid w:val="00BF68F9"/>
    <w:rsid w:val="00C06420"/>
    <w:rsid w:val="00C21D5F"/>
    <w:rsid w:val="00C41CF3"/>
    <w:rsid w:val="00C472E3"/>
    <w:rsid w:val="00C50867"/>
    <w:rsid w:val="00C52DB8"/>
    <w:rsid w:val="00C64C2D"/>
    <w:rsid w:val="00C67F80"/>
    <w:rsid w:val="00C73599"/>
    <w:rsid w:val="00C7691E"/>
    <w:rsid w:val="00C80943"/>
    <w:rsid w:val="00C81309"/>
    <w:rsid w:val="00C83247"/>
    <w:rsid w:val="00C83BE3"/>
    <w:rsid w:val="00C92427"/>
    <w:rsid w:val="00CA1878"/>
    <w:rsid w:val="00CA2D91"/>
    <w:rsid w:val="00CB2C9A"/>
    <w:rsid w:val="00CC0787"/>
    <w:rsid w:val="00CC2454"/>
    <w:rsid w:val="00CE1934"/>
    <w:rsid w:val="00CE1D8C"/>
    <w:rsid w:val="00CF157F"/>
    <w:rsid w:val="00D0084B"/>
    <w:rsid w:val="00D036CB"/>
    <w:rsid w:val="00D22979"/>
    <w:rsid w:val="00D30C9A"/>
    <w:rsid w:val="00D55C0A"/>
    <w:rsid w:val="00D61B24"/>
    <w:rsid w:val="00D7032D"/>
    <w:rsid w:val="00D71199"/>
    <w:rsid w:val="00D73F20"/>
    <w:rsid w:val="00D74775"/>
    <w:rsid w:val="00D80D06"/>
    <w:rsid w:val="00D82B34"/>
    <w:rsid w:val="00D90391"/>
    <w:rsid w:val="00D914B6"/>
    <w:rsid w:val="00D93C8E"/>
    <w:rsid w:val="00DB0020"/>
    <w:rsid w:val="00DB1BE2"/>
    <w:rsid w:val="00DC55E0"/>
    <w:rsid w:val="00DC71E4"/>
    <w:rsid w:val="00DC7B4D"/>
    <w:rsid w:val="00DD1662"/>
    <w:rsid w:val="00DD3EFD"/>
    <w:rsid w:val="00DE1242"/>
    <w:rsid w:val="00DE237A"/>
    <w:rsid w:val="00DE64D3"/>
    <w:rsid w:val="00DE7BC1"/>
    <w:rsid w:val="00DF099E"/>
    <w:rsid w:val="00DF23DA"/>
    <w:rsid w:val="00E01D80"/>
    <w:rsid w:val="00E02322"/>
    <w:rsid w:val="00E14A9D"/>
    <w:rsid w:val="00E16392"/>
    <w:rsid w:val="00E31A64"/>
    <w:rsid w:val="00E3365B"/>
    <w:rsid w:val="00E565D9"/>
    <w:rsid w:val="00E5787A"/>
    <w:rsid w:val="00E65103"/>
    <w:rsid w:val="00E71379"/>
    <w:rsid w:val="00E715ED"/>
    <w:rsid w:val="00E716DE"/>
    <w:rsid w:val="00E760B0"/>
    <w:rsid w:val="00EA16F5"/>
    <w:rsid w:val="00EB173E"/>
    <w:rsid w:val="00EB5382"/>
    <w:rsid w:val="00EB667E"/>
    <w:rsid w:val="00EC14AE"/>
    <w:rsid w:val="00EC281D"/>
    <w:rsid w:val="00F037AE"/>
    <w:rsid w:val="00F20A5B"/>
    <w:rsid w:val="00F20D47"/>
    <w:rsid w:val="00F27A9A"/>
    <w:rsid w:val="00F30B1A"/>
    <w:rsid w:val="00F319D7"/>
    <w:rsid w:val="00F31C68"/>
    <w:rsid w:val="00F37995"/>
    <w:rsid w:val="00F419E1"/>
    <w:rsid w:val="00F42E0A"/>
    <w:rsid w:val="00F46791"/>
    <w:rsid w:val="00F70248"/>
    <w:rsid w:val="00F72DF1"/>
    <w:rsid w:val="00F76D85"/>
    <w:rsid w:val="00F9355F"/>
    <w:rsid w:val="00FA128E"/>
    <w:rsid w:val="00FA30E4"/>
    <w:rsid w:val="00FA548A"/>
    <w:rsid w:val="00FA5C7E"/>
    <w:rsid w:val="00FB4001"/>
    <w:rsid w:val="00FC3708"/>
    <w:rsid w:val="00FC5BF4"/>
    <w:rsid w:val="00FC6110"/>
    <w:rsid w:val="00FD2EB5"/>
    <w:rsid w:val="00FD507E"/>
    <w:rsid w:val="00FE488F"/>
    <w:rsid w:val="00FE7CCC"/>
    <w:rsid w:val="00FF0125"/>
    <w:rsid w:val="00FF6B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EFF78A"/>
  <w15:chartTrackingRefBased/>
  <w15:docId w15:val="{7CA6A70C-11FC-4D7D-94E1-0559B0D7A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entury Gothic" w:hAnsi="Century Gothic"/>
      <w:sz w:val="22"/>
      <w:lang w:eastAsia="en-US"/>
    </w:rPr>
  </w:style>
  <w:style w:type="paragraph" w:styleId="Heading1">
    <w:name w:val="heading 1"/>
    <w:basedOn w:val="Normal"/>
    <w:next w:val="Normal"/>
    <w:qFormat/>
    <w:pPr>
      <w:keepNext/>
      <w:tabs>
        <w:tab w:val="left" w:pos="1800"/>
        <w:tab w:val="left" w:pos="7380"/>
        <w:tab w:val="left" w:pos="8460"/>
      </w:tabs>
      <w:outlineLvl w:val="0"/>
    </w:pPr>
    <w:rPr>
      <w:b/>
      <w:sz w:val="18"/>
      <w:lang w:val="en-US"/>
    </w:rPr>
  </w:style>
  <w:style w:type="paragraph" w:styleId="Heading2">
    <w:name w:val="heading 2"/>
    <w:basedOn w:val="Normal"/>
    <w:next w:val="Normal"/>
    <w:qFormat/>
    <w:pPr>
      <w:keepNext/>
      <w:jc w:val="center"/>
      <w:outlineLvl w:val="1"/>
    </w:pPr>
    <w:rPr>
      <w:rFonts w:ascii="Times New Roman" w:hAnsi="Times New Roman"/>
      <w:b/>
      <w:sz w:val="18"/>
      <w:lang w:val="en-US"/>
    </w:rPr>
  </w:style>
  <w:style w:type="paragraph" w:styleId="Heading3">
    <w:name w:val="heading 3"/>
    <w:basedOn w:val="Normal"/>
    <w:next w:val="Normal"/>
    <w:qFormat/>
    <w:pPr>
      <w:keepNext/>
      <w:tabs>
        <w:tab w:val="left" w:pos="2160"/>
        <w:tab w:val="left" w:pos="3330"/>
      </w:tabs>
      <w:outlineLvl w:val="2"/>
    </w:pPr>
    <w:rPr>
      <w:rFonts w:ascii="MERCYtype" w:hAnsi="MERCYtype"/>
      <w:b/>
      <w:sz w:val="16"/>
      <w:lang w:val="en-US"/>
    </w:rPr>
  </w:style>
  <w:style w:type="paragraph" w:styleId="Heading4">
    <w:name w:val="heading 4"/>
    <w:basedOn w:val="Normal"/>
    <w:next w:val="Normal"/>
    <w:qFormat/>
    <w:pPr>
      <w:keepNext/>
      <w:tabs>
        <w:tab w:val="left" w:pos="2160"/>
        <w:tab w:val="left" w:pos="3240"/>
      </w:tabs>
      <w:ind w:left="3240" w:hanging="3240"/>
      <w:outlineLvl w:val="3"/>
    </w:pPr>
    <w:rPr>
      <w:rFonts w:ascii="MERCYtype" w:hAnsi="MERCYtype"/>
      <w:b/>
      <w:sz w:val="16"/>
      <w:lang w:val="en-US"/>
    </w:rPr>
  </w:style>
  <w:style w:type="paragraph" w:styleId="Heading5">
    <w:name w:val="heading 5"/>
    <w:basedOn w:val="Normal"/>
    <w:next w:val="Normal"/>
    <w:qFormat/>
    <w:pPr>
      <w:keepNext/>
      <w:tabs>
        <w:tab w:val="left" w:pos="1296"/>
      </w:tabs>
      <w:ind w:left="2160" w:hanging="2160"/>
      <w:outlineLvl w:val="4"/>
    </w:pPr>
    <w:rPr>
      <w:rFonts w:ascii="MERCYtype" w:hAnsi="MERCYtype"/>
      <w:b/>
      <w:sz w:val="16"/>
      <w:lang w:val="en-US"/>
    </w:rPr>
  </w:style>
  <w:style w:type="paragraph" w:styleId="Heading6">
    <w:name w:val="heading 6"/>
    <w:basedOn w:val="Normal"/>
    <w:next w:val="Normal"/>
    <w:link w:val="Heading6Char"/>
    <w:unhideWhenUsed/>
    <w:qFormat/>
    <w:rsid w:val="009A24B0"/>
    <w:pPr>
      <w:spacing w:before="240" w:after="60"/>
      <w:outlineLvl w:val="5"/>
    </w:pPr>
    <w:rPr>
      <w:rFonts w:ascii="Calibri" w:hAnsi="Calibri"/>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Indent2">
    <w:name w:val="Body Text Indent 2"/>
    <w:basedOn w:val="Normal"/>
    <w:pPr>
      <w:ind w:left="720"/>
    </w:pPr>
  </w:style>
  <w:style w:type="paragraph" w:styleId="BodyText">
    <w:name w:val="Body Text"/>
    <w:basedOn w:val="Normal"/>
    <w:link w:val="BodyTextChar"/>
    <w:pPr>
      <w:tabs>
        <w:tab w:val="left" w:pos="3119"/>
      </w:tabs>
      <w:spacing w:line="320" w:lineRule="atLeast"/>
    </w:pPr>
    <w:rPr>
      <w:rFonts w:ascii="Arial" w:hAnsi="Arial"/>
      <w:snapToGrid w:val="0"/>
      <w:color w:val="000000"/>
      <w:sz w:val="24"/>
    </w:rPr>
  </w:style>
  <w:style w:type="paragraph" w:styleId="BodyTextIndent3">
    <w:name w:val="Body Text Indent 3"/>
    <w:basedOn w:val="Normal"/>
    <w:pPr>
      <w:spacing w:line="240" w:lineRule="atLeast"/>
      <w:ind w:left="1080"/>
      <w:jc w:val="both"/>
    </w:pPr>
    <w:rPr>
      <w:snapToGrid w:val="0"/>
      <w:color w:val="000000"/>
    </w:rPr>
  </w:style>
  <w:style w:type="paragraph" w:styleId="BodyText2">
    <w:name w:val="Body Text 2"/>
    <w:basedOn w:val="Normal"/>
    <w:link w:val="BodyText2Char"/>
    <w:pPr>
      <w:spacing w:line="240" w:lineRule="atLeast"/>
      <w:jc w:val="both"/>
    </w:pPr>
    <w:rPr>
      <w:rFonts w:ascii="Arial" w:hAnsi="Arial"/>
      <w:snapToGrid w:val="0"/>
      <w:color w:val="000000"/>
      <w:sz w:val="24"/>
    </w:rPr>
  </w:style>
  <w:style w:type="paragraph" w:styleId="BodyText3">
    <w:name w:val="Body Text 3"/>
    <w:basedOn w:val="Normal"/>
    <w:pPr>
      <w:jc w:val="both"/>
    </w:pPr>
  </w:style>
  <w:style w:type="paragraph" w:styleId="BodyTextIndent">
    <w:name w:val="Body Text Indent"/>
    <w:basedOn w:val="Normal"/>
    <w:pPr>
      <w:spacing w:before="120"/>
      <w:ind w:left="142" w:hanging="567"/>
    </w:pPr>
  </w:style>
  <w:style w:type="table" w:styleId="TableGrid">
    <w:name w:val="Table Grid"/>
    <w:basedOn w:val="TableNormal"/>
    <w:rsid w:val="00DB1B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link w:val="Footer"/>
    <w:uiPriority w:val="99"/>
    <w:rsid w:val="00DB1BE2"/>
    <w:rPr>
      <w:rFonts w:ascii="Century Gothic" w:hAnsi="Century Gothic"/>
      <w:sz w:val="22"/>
      <w:lang w:val="en-AU"/>
    </w:rPr>
  </w:style>
  <w:style w:type="paragraph" w:customStyle="1" w:styleId="Default">
    <w:name w:val="Default"/>
    <w:rsid w:val="008819C9"/>
    <w:pPr>
      <w:autoSpaceDE w:val="0"/>
      <w:autoSpaceDN w:val="0"/>
      <w:adjustRightInd w:val="0"/>
    </w:pPr>
    <w:rPr>
      <w:rFonts w:ascii="Tahoma" w:hAnsi="Tahoma" w:cs="Tahoma"/>
      <w:color w:val="000000"/>
      <w:sz w:val="24"/>
      <w:szCs w:val="24"/>
      <w:lang w:val="en-US" w:eastAsia="en-US"/>
    </w:rPr>
  </w:style>
  <w:style w:type="paragraph" w:styleId="Title">
    <w:name w:val="Title"/>
    <w:basedOn w:val="Normal"/>
    <w:qFormat/>
    <w:rsid w:val="004115E9"/>
    <w:pPr>
      <w:jc w:val="center"/>
    </w:pPr>
    <w:rPr>
      <w:rFonts w:ascii="Times New Roman" w:hAnsi="Times New Roman"/>
      <w:b/>
      <w:sz w:val="40"/>
      <w:lang w:val="en-US"/>
    </w:rPr>
  </w:style>
  <w:style w:type="character" w:styleId="Strong">
    <w:name w:val="Strong"/>
    <w:uiPriority w:val="22"/>
    <w:qFormat/>
    <w:rsid w:val="004115E9"/>
    <w:rPr>
      <w:b/>
      <w:bCs/>
    </w:rPr>
  </w:style>
  <w:style w:type="paragraph" w:styleId="TOC8">
    <w:name w:val="toc 8"/>
    <w:basedOn w:val="Normal"/>
    <w:next w:val="Normal"/>
    <w:autoRedefine/>
    <w:semiHidden/>
    <w:rsid w:val="00FA30E4"/>
    <w:pPr>
      <w:ind w:left="1440"/>
    </w:pPr>
    <w:rPr>
      <w:rFonts w:ascii="Arial" w:hAnsi="Arial"/>
      <w:sz w:val="20"/>
    </w:rPr>
  </w:style>
  <w:style w:type="character" w:customStyle="1" w:styleId="BodyTextChar">
    <w:name w:val="Body Text Char"/>
    <w:link w:val="BodyText"/>
    <w:rsid w:val="004240AF"/>
    <w:rPr>
      <w:rFonts w:ascii="Arial" w:hAnsi="Arial"/>
      <w:snapToGrid w:val="0"/>
      <w:color w:val="000000"/>
      <w:sz w:val="24"/>
      <w:lang w:eastAsia="en-US"/>
    </w:rPr>
  </w:style>
  <w:style w:type="paragraph" w:styleId="ListParagraph">
    <w:name w:val="List Paragraph"/>
    <w:basedOn w:val="Normal"/>
    <w:uiPriority w:val="34"/>
    <w:qFormat/>
    <w:rsid w:val="00AF1819"/>
    <w:pPr>
      <w:ind w:left="720"/>
    </w:pPr>
    <w:rPr>
      <w:rFonts w:ascii="Times New Roman" w:hAnsi="Times New Roman"/>
      <w:sz w:val="24"/>
      <w:szCs w:val="24"/>
    </w:rPr>
  </w:style>
  <w:style w:type="paragraph" w:styleId="BalloonText">
    <w:name w:val="Balloon Text"/>
    <w:basedOn w:val="Normal"/>
    <w:link w:val="BalloonTextChar"/>
    <w:rsid w:val="00D22979"/>
    <w:rPr>
      <w:rFonts w:ascii="Tahoma" w:hAnsi="Tahoma" w:cs="Tahoma"/>
      <w:sz w:val="16"/>
      <w:szCs w:val="16"/>
    </w:rPr>
  </w:style>
  <w:style w:type="character" w:customStyle="1" w:styleId="BalloonTextChar">
    <w:name w:val="Balloon Text Char"/>
    <w:link w:val="BalloonText"/>
    <w:rsid w:val="00D22979"/>
    <w:rPr>
      <w:rFonts w:ascii="Tahoma" w:hAnsi="Tahoma" w:cs="Tahoma"/>
      <w:sz w:val="16"/>
      <w:szCs w:val="16"/>
      <w:lang w:eastAsia="en-US"/>
    </w:rPr>
  </w:style>
  <w:style w:type="paragraph" w:styleId="NormalWeb">
    <w:name w:val="Normal (Web)"/>
    <w:basedOn w:val="Normal"/>
    <w:uiPriority w:val="99"/>
    <w:unhideWhenUsed/>
    <w:rsid w:val="00E02322"/>
    <w:pPr>
      <w:spacing w:before="100" w:beforeAutospacing="1" w:after="100" w:afterAutospacing="1"/>
    </w:pPr>
    <w:rPr>
      <w:rFonts w:ascii="Times New Roman" w:hAnsi="Times New Roman"/>
      <w:sz w:val="24"/>
      <w:szCs w:val="24"/>
      <w:lang w:eastAsia="en-AU"/>
    </w:rPr>
  </w:style>
  <w:style w:type="paragraph" w:customStyle="1" w:styleId="RequirementsList">
    <w:name w:val="Requirements List"/>
    <w:basedOn w:val="Normal"/>
    <w:rsid w:val="007D04DA"/>
    <w:pPr>
      <w:spacing w:before="100" w:after="100" w:line="288" w:lineRule="auto"/>
    </w:pPr>
    <w:rPr>
      <w:rFonts w:ascii="Tahoma" w:hAnsi="Tahoma"/>
      <w:sz w:val="16"/>
      <w:szCs w:val="24"/>
      <w:lang w:val="en-US"/>
    </w:rPr>
  </w:style>
  <w:style w:type="character" w:customStyle="1" w:styleId="Heading6Char">
    <w:name w:val="Heading 6 Char"/>
    <w:link w:val="Heading6"/>
    <w:rsid w:val="009A24B0"/>
    <w:rPr>
      <w:rFonts w:ascii="Calibri" w:eastAsia="Times New Roman" w:hAnsi="Calibri" w:cs="Times New Roman"/>
      <w:b/>
      <w:bCs/>
      <w:sz w:val="22"/>
      <w:szCs w:val="22"/>
      <w:lang w:eastAsia="en-US"/>
    </w:rPr>
  </w:style>
  <w:style w:type="character" w:customStyle="1" w:styleId="HeaderChar">
    <w:name w:val="Header Char"/>
    <w:link w:val="Header"/>
    <w:rsid w:val="000768BC"/>
    <w:rPr>
      <w:rFonts w:ascii="Century Gothic" w:hAnsi="Century Gothic"/>
      <w:sz w:val="22"/>
      <w:lang w:eastAsia="en-US"/>
    </w:rPr>
  </w:style>
  <w:style w:type="character" w:customStyle="1" w:styleId="BodyText2Char">
    <w:name w:val="Body Text 2 Char"/>
    <w:link w:val="BodyText2"/>
    <w:rsid w:val="00541C41"/>
    <w:rPr>
      <w:rFonts w:ascii="Arial" w:hAnsi="Arial"/>
      <w:snapToGrid w:val="0"/>
      <w:color w:val="000000"/>
      <w:sz w:val="24"/>
      <w:lang w:eastAsia="en-US"/>
    </w:rPr>
  </w:style>
  <w:style w:type="character" w:customStyle="1" w:styleId="Text">
    <w:name w:val="Text"/>
    <w:uiPriority w:val="1"/>
    <w:qFormat/>
    <w:rsid w:val="00257BFB"/>
    <w:rPr>
      <w:rFonts w:ascii="Calibri" w:hAnsi="Calibri"/>
      <w:sz w:val="22"/>
    </w:rPr>
  </w:style>
  <w:style w:type="character" w:styleId="PlaceholderText">
    <w:name w:val="Placeholder Text"/>
    <w:uiPriority w:val="99"/>
    <w:semiHidden/>
    <w:rsid w:val="00257BFB"/>
    <w:rPr>
      <w:color w:val="808080"/>
    </w:rPr>
  </w:style>
  <w:style w:type="paragraph" w:styleId="Revision">
    <w:name w:val="Revision"/>
    <w:hidden/>
    <w:uiPriority w:val="99"/>
    <w:semiHidden/>
    <w:rsid w:val="008A6E52"/>
    <w:rPr>
      <w:rFonts w:ascii="Century Gothic" w:hAnsi="Century Gothic"/>
      <w:sz w:val="22"/>
      <w:lang w:eastAsia="en-US"/>
    </w:rPr>
  </w:style>
  <w:style w:type="character" w:styleId="Hyperlink">
    <w:name w:val="Hyperlink"/>
    <w:unhideWhenUsed/>
    <w:rsid w:val="00DD3EFD"/>
    <w:rPr>
      <w:color w:val="0000FF"/>
      <w:u w:val="single"/>
    </w:rPr>
  </w:style>
  <w:style w:type="paragraph" w:styleId="NoSpacing">
    <w:name w:val="No Spacing"/>
    <w:uiPriority w:val="1"/>
    <w:qFormat/>
    <w:rsid w:val="0088185C"/>
    <w:rPr>
      <w:rFonts w:ascii="Century Gothic" w:hAnsi="Century Gothic"/>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0961">
      <w:bodyDiv w:val="1"/>
      <w:marLeft w:val="0"/>
      <w:marRight w:val="0"/>
      <w:marTop w:val="0"/>
      <w:marBottom w:val="0"/>
      <w:divBdr>
        <w:top w:val="none" w:sz="0" w:space="0" w:color="auto"/>
        <w:left w:val="none" w:sz="0" w:space="0" w:color="auto"/>
        <w:bottom w:val="none" w:sz="0" w:space="0" w:color="auto"/>
        <w:right w:val="none" w:sz="0" w:space="0" w:color="auto"/>
      </w:divBdr>
    </w:div>
    <w:div w:id="84814286">
      <w:bodyDiv w:val="1"/>
      <w:marLeft w:val="0"/>
      <w:marRight w:val="0"/>
      <w:marTop w:val="0"/>
      <w:marBottom w:val="0"/>
      <w:divBdr>
        <w:top w:val="none" w:sz="0" w:space="0" w:color="auto"/>
        <w:left w:val="none" w:sz="0" w:space="0" w:color="auto"/>
        <w:bottom w:val="none" w:sz="0" w:space="0" w:color="auto"/>
        <w:right w:val="none" w:sz="0" w:space="0" w:color="auto"/>
      </w:divBdr>
    </w:div>
    <w:div w:id="429668701">
      <w:bodyDiv w:val="1"/>
      <w:marLeft w:val="0"/>
      <w:marRight w:val="0"/>
      <w:marTop w:val="0"/>
      <w:marBottom w:val="0"/>
      <w:divBdr>
        <w:top w:val="none" w:sz="0" w:space="0" w:color="auto"/>
        <w:left w:val="none" w:sz="0" w:space="0" w:color="auto"/>
        <w:bottom w:val="none" w:sz="0" w:space="0" w:color="auto"/>
        <w:right w:val="none" w:sz="0" w:space="0" w:color="auto"/>
      </w:divBdr>
    </w:div>
    <w:div w:id="543105728">
      <w:bodyDiv w:val="1"/>
      <w:marLeft w:val="0"/>
      <w:marRight w:val="0"/>
      <w:marTop w:val="0"/>
      <w:marBottom w:val="0"/>
      <w:divBdr>
        <w:top w:val="none" w:sz="0" w:space="0" w:color="auto"/>
        <w:left w:val="none" w:sz="0" w:space="0" w:color="auto"/>
        <w:bottom w:val="none" w:sz="0" w:space="0" w:color="auto"/>
        <w:right w:val="none" w:sz="0" w:space="0" w:color="auto"/>
      </w:divBdr>
    </w:div>
    <w:div w:id="705757188">
      <w:bodyDiv w:val="1"/>
      <w:marLeft w:val="0"/>
      <w:marRight w:val="0"/>
      <w:marTop w:val="0"/>
      <w:marBottom w:val="0"/>
      <w:divBdr>
        <w:top w:val="none" w:sz="0" w:space="0" w:color="auto"/>
        <w:left w:val="none" w:sz="0" w:space="0" w:color="auto"/>
        <w:bottom w:val="none" w:sz="0" w:space="0" w:color="auto"/>
        <w:right w:val="none" w:sz="0" w:space="0" w:color="auto"/>
      </w:divBdr>
      <w:divsChild>
        <w:div w:id="838809164">
          <w:marLeft w:val="0"/>
          <w:marRight w:val="0"/>
          <w:marTop w:val="0"/>
          <w:marBottom w:val="270"/>
          <w:divBdr>
            <w:top w:val="none" w:sz="0" w:space="0" w:color="auto"/>
            <w:left w:val="none" w:sz="0" w:space="0" w:color="auto"/>
            <w:bottom w:val="none" w:sz="0" w:space="0" w:color="auto"/>
            <w:right w:val="none" w:sz="0" w:space="0" w:color="auto"/>
          </w:divBdr>
          <w:divsChild>
            <w:div w:id="1833521125">
              <w:marLeft w:val="0"/>
              <w:marRight w:val="0"/>
              <w:marTop w:val="0"/>
              <w:marBottom w:val="0"/>
              <w:divBdr>
                <w:top w:val="none" w:sz="0" w:space="0" w:color="auto"/>
                <w:left w:val="none" w:sz="0" w:space="0" w:color="auto"/>
                <w:bottom w:val="none" w:sz="0" w:space="0" w:color="auto"/>
                <w:right w:val="none" w:sz="0" w:space="0" w:color="auto"/>
              </w:divBdr>
              <w:divsChild>
                <w:div w:id="16690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157763">
      <w:bodyDiv w:val="1"/>
      <w:marLeft w:val="0"/>
      <w:marRight w:val="0"/>
      <w:marTop w:val="0"/>
      <w:marBottom w:val="0"/>
      <w:divBdr>
        <w:top w:val="none" w:sz="0" w:space="0" w:color="auto"/>
        <w:left w:val="none" w:sz="0" w:space="0" w:color="auto"/>
        <w:bottom w:val="none" w:sz="0" w:space="0" w:color="auto"/>
        <w:right w:val="none" w:sz="0" w:space="0" w:color="auto"/>
      </w:divBdr>
    </w:div>
    <w:div w:id="1296377877">
      <w:bodyDiv w:val="1"/>
      <w:marLeft w:val="0"/>
      <w:marRight w:val="0"/>
      <w:marTop w:val="0"/>
      <w:marBottom w:val="0"/>
      <w:divBdr>
        <w:top w:val="none" w:sz="0" w:space="0" w:color="auto"/>
        <w:left w:val="none" w:sz="0" w:space="0" w:color="auto"/>
        <w:bottom w:val="none" w:sz="0" w:space="0" w:color="auto"/>
        <w:right w:val="none" w:sz="0" w:space="0" w:color="auto"/>
      </w:divBdr>
    </w:div>
    <w:div w:id="1324242115">
      <w:bodyDiv w:val="1"/>
      <w:marLeft w:val="0"/>
      <w:marRight w:val="0"/>
      <w:marTop w:val="0"/>
      <w:marBottom w:val="0"/>
      <w:divBdr>
        <w:top w:val="none" w:sz="0" w:space="0" w:color="auto"/>
        <w:left w:val="none" w:sz="0" w:space="0" w:color="auto"/>
        <w:bottom w:val="none" w:sz="0" w:space="0" w:color="auto"/>
        <w:right w:val="none" w:sz="0" w:space="0" w:color="auto"/>
      </w:divBdr>
    </w:div>
    <w:div w:id="1440175452">
      <w:bodyDiv w:val="1"/>
      <w:marLeft w:val="0"/>
      <w:marRight w:val="0"/>
      <w:marTop w:val="0"/>
      <w:marBottom w:val="0"/>
      <w:divBdr>
        <w:top w:val="none" w:sz="0" w:space="0" w:color="auto"/>
        <w:left w:val="none" w:sz="0" w:space="0" w:color="auto"/>
        <w:bottom w:val="none" w:sz="0" w:space="0" w:color="auto"/>
        <w:right w:val="none" w:sz="0" w:space="0" w:color="auto"/>
      </w:divBdr>
    </w:div>
    <w:div w:id="1529636191">
      <w:bodyDiv w:val="1"/>
      <w:marLeft w:val="0"/>
      <w:marRight w:val="0"/>
      <w:marTop w:val="0"/>
      <w:marBottom w:val="0"/>
      <w:divBdr>
        <w:top w:val="none" w:sz="0" w:space="0" w:color="auto"/>
        <w:left w:val="none" w:sz="0" w:space="0" w:color="auto"/>
        <w:bottom w:val="none" w:sz="0" w:space="0" w:color="auto"/>
        <w:right w:val="none" w:sz="0" w:space="0" w:color="auto"/>
      </w:divBdr>
    </w:div>
    <w:div w:id="1593857532">
      <w:bodyDiv w:val="1"/>
      <w:marLeft w:val="0"/>
      <w:marRight w:val="0"/>
      <w:marTop w:val="0"/>
      <w:marBottom w:val="0"/>
      <w:divBdr>
        <w:top w:val="none" w:sz="0" w:space="0" w:color="auto"/>
        <w:left w:val="none" w:sz="0" w:space="0" w:color="auto"/>
        <w:bottom w:val="none" w:sz="0" w:space="0" w:color="auto"/>
        <w:right w:val="none" w:sz="0" w:space="0" w:color="auto"/>
      </w:divBdr>
    </w:div>
    <w:div w:id="1646396926">
      <w:bodyDiv w:val="1"/>
      <w:marLeft w:val="0"/>
      <w:marRight w:val="0"/>
      <w:marTop w:val="0"/>
      <w:marBottom w:val="0"/>
      <w:divBdr>
        <w:top w:val="none" w:sz="0" w:space="0" w:color="auto"/>
        <w:left w:val="none" w:sz="0" w:space="0" w:color="auto"/>
        <w:bottom w:val="none" w:sz="0" w:space="0" w:color="auto"/>
        <w:right w:val="none" w:sz="0" w:space="0" w:color="auto"/>
      </w:divBdr>
    </w:div>
    <w:div w:id="1713268329">
      <w:bodyDiv w:val="1"/>
      <w:marLeft w:val="0"/>
      <w:marRight w:val="0"/>
      <w:marTop w:val="0"/>
      <w:marBottom w:val="0"/>
      <w:divBdr>
        <w:top w:val="none" w:sz="0" w:space="0" w:color="auto"/>
        <w:left w:val="none" w:sz="0" w:space="0" w:color="auto"/>
        <w:bottom w:val="none" w:sz="0" w:space="0" w:color="auto"/>
        <w:right w:val="none" w:sz="0" w:space="0" w:color="auto"/>
      </w:divBdr>
    </w:div>
    <w:div w:id="1989895830">
      <w:bodyDiv w:val="1"/>
      <w:marLeft w:val="0"/>
      <w:marRight w:val="0"/>
      <w:marTop w:val="0"/>
      <w:marBottom w:val="0"/>
      <w:divBdr>
        <w:top w:val="none" w:sz="0" w:space="0" w:color="auto"/>
        <w:left w:val="none" w:sz="0" w:space="0" w:color="auto"/>
        <w:bottom w:val="none" w:sz="0" w:space="0" w:color="auto"/>
        <w:right w:val="none" w:sz="0" w:space="0" w:color="auto"/>
      </w:divBdr>
    </w:div>
    <w:div w:id="21427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5</Pages>
  <Words>1866</Words>
  <Characters>10639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Policies and Procedures</vt:lpstr>
    </vt:vector>
  </TitlesOfParts>
  <Company>OEM Preinstall</Company>
  <LinksUpToDate>false</LinksUpToDate>
  <CharactersWithSpaces>12481</CharactersWithSpaces>
  <SharedDoc>false</SharedDoc>
  <HLinks>
    <vt:vector size="12" baseType="variant">
      <vt:variant>
        <vt:i4>5046282</vt:i4>
      </vt:variant>
      <vt:variant>
        <vt:i4>3</vt:i4>
      </vt:variant>
      <vt:variant>
        <vt:i4>0</vt:i4>
      </vt:variant>
      <vt:variant>
        <vt:i4>5</vt:i4>
      </vt:variant>
      <vt:variant>
        <vt:lpwstr>https://www.forgov.qld.gov.au/inclusion-and-diversity-commitment</vt:lpwstr>
      </vt:variant>
      <vt:variant>
        <vt:lpwstr/>
      </vt:variant>
      <vt:variant>
        <vt:i4>589833</vt:i4>
      </vt:variant>
      <vt:variant>
        <vt:i4>0</vt:i4>
      </vt:variant>
      <vt:variant>
        <vt:i4>0</vt:i4>
      </vt:variant>
      <vt:variant>
        <vt:i4>5</vt:i4>
      </vt:variant>
      <vt:variant>
        <vt:lpwstr>https://www.forgov.qld.gov.au/humanrights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Policies and Procedures</dc:title>
  <dc:subject/>
  <dc:creator>Unregistered</dc:creator>
  <cp:keywords/>
  <cp:lastModifiedBy>Charmaine Marshall</cp:lastModifiedBy>
  <cp:revision>3</cp:revision>
  <cp:lastPrinted>2012-02-24T06:15:00Z</cp:lastPrinted>
  <dcterms:created xsi:type="dcterms:W3CDTF">2025-07-21T02:39:00Z</dcterms:created>
  <dcterms:modified xsi:type="dcterms:W3CDTF">2025-07-21T04:57:00Z</dcterms:modified>
</cp:coreProperties>
</file>